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30" w:rsidRPr="000B4E30" w:rsidRDefault="000B4E30" w:rsidP="000B4E30">
      <w:pPr>
        <w:jc w:val="center"/>
        <w:rPr>
          <w:rFonts w:ascii="Times New Roman" w:hAnsi="Times New Roman" w:cs="Times New Roman"/>
        </w:rPr>
      </w:pPr>
      <w:r w:rsidRPr="000B4E30">
        <w:rPr>
          <w:rFonts w:ascii="Times New Roman" w:hAnsi="Times New Roman" w:cs="Times New Roman"/>
        </w:rPr>
        <w:t xml:space="preserve">ГОСУДАРСТВЕННОЕ </w:t>
      </w:r>
      <w:r w:rsidR="00AD5C39">
        <w:rPr>
          <w:rFonts w:ascii="Times New Roman" w:hAnsi="Times New Roman" w:cs="Times New Roman"/>
        </w:rPr>
        <w:t>АВТОНОМНОЕ</w:t>
      </w:r>
      <w:r w:rsidRPr="000B4E30">
        <w:rPr>
          <w:rFonts w:ascii="Times New Roman" w:hAnsi="Times New Roman" w:cs="Times New Roman"/>
        </w:rPr>
        <w:t xml:space="preserve"> ОБРАЗОВАТЕЛЬНОЕ УЧРЕЖДЕНИЕ </w:t>
      </w:r>
    </w:p>
    <w:p w:rsidR="00C04DEE" w:rsidRDefault="000B4E30" w:rsidP="000B4E30">
      <w:pPr>
        <w:jc w:val="center"/>
        <w:rPr>
          <w:rFonts w:ascii="Times New Roman" w:hAnsi="Times New Roman" w:cs="Times New Roman"/>
        </w:rPr>
      </w:pPr>
      <w:r w:rsidRPr="000B4E30">
        <w:rPr>
          <w:rFonts w:ascii="Times New Roman" w:hAnsi="Times New Roman" w:cs="Times New Roman"/>
        </w:rPr>
        <w:t xml:space="preserve">СРЕДНЕГО ПРОФЕССИОНАЛЬНОГО ОБРАЗОВАНИЯ </w:t>
      </w:r>
    </w:p>
    <w:p w:rsidR="000B4E30" w:rsidRPr="000B4E30" w:rsidRDefault="000B4E30" w:rsidP="000B4E30">
      <w:pPr>
        <w:jc w:val="center"/>
        <w:rPr>
          <w:rFonts w:ascii="Times New Roman" w:hAnsi="Times New Roman" w:cs="Times New Roman"/>
        </w:rPr>
      </w:pPr>
      <w:r w:rsidRPr="000B4E30">
        <w:rPr>
          <w:rFonts w:ascii="Times New Roman" w:hAnsi="Times New Roman" w:cs="Times New Roman"/>
        </w:rPr>
        <w:t xml:space="preserve">НОВОСИБИРСКОЙ ОБЛАСТИ </w:t>
      </w:r>
    </w:p>
    <w:p w:rsidR="00936E8D" w:rsidRDefault="000B4E30" w:rsidP="000B4E30">
      <w:pPr>
        <w:jc w:val="center"/>
        <w:rPr>
          <w:rFonts w:ascii="Times New Roman" w:hAnsi="Times New Roman" w:cs="Times New Roman"/>
        </w:rPr>
      </w:pPr>
      <w:r w:rsidRPr="000B4E30">
        <w:rPr>
          <w:rFonts w:ascii="Times New Roman" w:hAnsi="Times New Roman" w:cs="Times New Roman"/>
        </w:rPr>
        <w:t>«КУПИНСКИЙ МЕДИЦИНСКИЙ ТЕХНИКУМ»</w:t>
      </w:r>
    </w:p>
    <w:p w:rsidR="00292BF7" w:rsidRDefault="00292BF7" w:rsidP="000B4E30">
      <w:pPr>
        <w:jc w:val="center"/>
        <w:rPr>
          <w:rFonts w:ascii="Times New Roman" w:hAnsi="Times New Roman" w:cs="Times New Roman"/>
        </w:rPr>
      </w:pPr>
    </w:p>
    <w:p w:rsidR="00292BF7" w:rsidRDefault="00292BF7" w:rsidP="000B4E30">
      <w:pPr>
        <w:jc w:val="center"/>
        <w:rPr>
          <w:rFonts w:ascii="Times New Roman" w:hAnsi="Times New Roman" w:cs="Times New Roman"/>
        </w:rPr>
      </w:pPr>
    </w:p>
    <w:p w:rsidR="00292BF7" w:rsidRDefault="00292BF7" w:rsidP="000B4E30">
      <w:pPr>
        <w:jc w:val="center"/>
        <w:rPr>
          <w:rFonts w:ascii="Times New Roman" w:hAnsi="Times New Roman" w:cs="Times New Roman"/>
        </w:rPr>
      </w:pPr>
    </w:p>
    <w:p w:rsidR="00292BF7" w:rsidRDefault="00292BF7" w:rsidP="000B4E30">
      <w:pPr>
        <w:jc w:val="center"/>
        <w:rPr>
          <w:rFonts w:ascii="Times New Roman" w:hAnsi="Times New Roman" w:cs="Times New Roman"/>
        </w:rPr>
      </w:pPr>
    </w:p>
    <w:p w:rsidR="00292BF7" w:rsidRDefault="00292BF7" w:rsidP="000B4E30">
      <w:pPr>
        <w:jc w:val="center"/>
        <w:rPr>
          <w:rFonts w:ascii="Times New Roman" w:hAnsi="Times New Roman" w:cs="Times New Roman"/>
        </w:rPr>
      </w:pPr>
    </w:p>
    <w:p w:rsidR="00292BF7" w:rsidRPr="005275A1" w:rsidRDefault="00292BF7" w:rsidP="00493011">
      <w:pPr>
        <w:spacing w:line="360" w:lineRule="auto"/>
        <w:jc w:val="center"/>
        <w:rPr>
          <w:rFonts w:ascii="Times New Roman" w:hAnsi="Times New Roman" w:cs="Times New Roman"/>
          <w:b/>
          <w:sz w:val="32"/>
          <w:szCs w:val="32"/>
        </w:rPr>
      </w:pPr>
      <w:r w:rsidRPr="005275A1">
        <w:rPr>
          <w:rFonts w:ascii="Times New Roman" w:hAnsi="Times New Roman" w:cs="Times New Roman"/>
          <w:b/>
          <w:sz w:val="32"/>
          <w:szCs w:val="32"/>
        </w:rPr>
        <w:t>РАБОЧАЯ ТЕТРАДЬ</w:t>
      </w:r>
    </w:p>
    <w:p w:rsidR="00292BF7" w:rsidRPr="00493011" w:rsidRDefault="00AD5C39" w:rsidP="00493011">
      <w:pPr>
        <w:spacing w:line="360" w:lineRule="auto"/>
        <w:jc w:val="center"/>
        <w:rPr>
          <w:rFonts w:ascii="Times New Roman" w:hAnsi="Times New Roman" w:cs="Times New Roman"/>
          <w:b/>
          <w:sz w:val="28"/>
          <w:szCs w:val="28"/>
        </w:rPr>
      </w:pPr>
      <w:r w:rsidRPr="00493011">
        <w:rPr>
          <w:rFonts w:ascii="Times New Roman" w:hAnsi="Times New Roman" w:cs="Times New Roman"/>
          <w:b/>
          <w:sz w:val="28"/>
          <w:szCs w:val="28"/>
        </w:rPr>
        <w:t xml:space="preserve">ДЛЯ </w:t>
      </w:r>
      <w:r w:rsidR="00493011" w:rsidRPr="00493011">
        <w:rPr>
          <w:rFonts w:ascii="Times New Roman" w:hAnsi="Times New Roman" w:cs="Times New Roman"/>
          <w:b/>
          <w:sz w:val="28"/>
          <w:szCs w:val="28"/>
        </w:rPr>
        <w:t xml:space="preserve"> </w:t>
      </w:r>
      <w:r w:rsidR="00292BF7" w:rsidRPr="00493011">
        <w:rPr>
          <w:rFonts w:ascii="Times New Roman" w:hAnsi="Times New Roman" w:cs="Times New Roman"/>
          <w:b/>
          <w:sz w:val="28"/>
          <w:szCs w:val="28"/>
        </w:rPr>
        <w:t xml:space="preserve">ПРАКТИЧЕСКИХ </w:t>
      </w:r>
      <w:r w:rsidR="00493011" w:rsidRPr="00493011">
        <w:rPr>
          <w:rFonts w:ascii="Times New Roman" w:hAnsi="Times New Roman" w:cs="Times New Roman"/>
          <w:b/>
          <w:sz w:val="28"/>
          <w:szCs w:val="28"/>
        </w:rPr>
        <w:t xml:space="preserve"> </w:t>
      </w:r>
      <w:r w:rsidR="00292BF7" w:rsidRPr="00493011">
        <w:rPr>
          <w:rFonts w:ascii="Times New Roman" w:hAnsi="Times New Roman" w:cs="Times New Roman"/>
          <w:b/>
          <w:sz w:val="28"/>
          <w:szCs w:val="28"/>
        </w:rPr>
        <w:t>ЗАНЯТИЙ</w:t>
      </w:r>
      <w:r w:rsidR="00493011" w:rsidRPr="00493011">
        <w:rPr>
          <w:rFonts w:ascii="Times New Roman" w:hAnsi="Times New Roman" w:cs="Times New Roman"/>
          <w:b/>
          <w:sz w:val="28"/>
          <w:szCs w:val="28"/>
        </w:rPr>
        <w:t xml:space="preserve">  И  САМОСТОЯТЕЛЬНОЙ  РАБОТЫ  СТУДЕНТОВ</w:t>
      </w:r>
    </w:p>
    <w:p w:rsidR="00493011" w:rsidRDefault="00F9267A" w:rsidP="003A3BC7">
      <w:pPr>
        <w:jc w:val="center"/>
        <w:rPr>
          <w:rFonts w:ascii="Times New Roman" w:hAnsi="Times New Roman" w:cs="Times New Roman"/>
        </w:rPr>
      </w:pPr>
      <w:r w:rsidRPr="00493011">
        <w:rPr>
          <w:rFonts w:ascii="Times New Roman" w:hAnsi="Times New Roman" w:cs="Times New Roman"/>
          <w:sz w:val="28"/>
          <w:szCs w:val="28"/>
        </w:rPr>
        <w:t>п</w:t>
      </w:r>
      <w:r w:rsidR="00292BF7" w:rsidRPr="00493011">
        <w:rPr>
          <w:rFonts w:ascii="Times New Roman" w:hAnsi="Times New Roman" w:cs="Times New Roman"/>
          <w:sz w:val="28"/>
          <w:szCs w:val="28"/>
        </w:rPr>
        <w:t>о дисциплине</w:t>
      </w:r>
      <w:r w:rsidR="00327739">
        <w:rPr>
          <w:rFonts w:ascii="Times New Roman" w:hAnsi="Times New Roman" w:cs="Times New Roman"/>
        </w:rPr>
        <w:t xml:space="preserve"> </w:t>
      </w:r>
    </w:p>
    <w:p w:rsidR="005275A1" w:rsidRDefault="00614A5A" w:rsidP="003A3BC7">
      <w:pPr>
        <w:jc w:val="center"/>
      </w:pPr>
      <w:r w:rsidRPr="003A3BC7">
        <w:rPr>
          <w:rFonts w:ascii="Times New Roman" w:hAnsi="Times New Roman" w:cs="Times New Roman"/>
          <w:b/>
          <w:sz w:val="28"/>
          <w:szCs w:val="28"/>
        </w:rPr>
        <w:t>«</w:t>
      </w:r>
      <w:r w:rsidR="00C679A0" w:rsidRPr="00493011">
        <w:rPr>
          <w:rFonts w:ascii="Times New Roman" w:hAnsi="Times New Roman" w:cs="Times New Roman"/>
          <w:b/>
          <w:i/>
          <w:sz w:val="44"/>
          <w:szCs w:val="44"/>
        </w:rPr>
        <w:t>Правовое обеспечение профессиональной деятельности</w:t>
      </w:r>
      <w:r w:rsidRPr="003A3BC7">
        <w:rPr>
          <w:rFonts w:ascii="Times New Roman" w:hAnsi="Times New Roman" w:cs="Times New Roman"/>
          <w:b/>
          <w:sz w:val="28"/>
          <w:szCs w:val="28"/>
        </w:rPr>
        <w:t>»</w:t>
      </w:r>
    </w:p>
    <w:p w:rsidR="003A3BC7" w:rsidRDefault="003A3BC7" w:rsidP="005275A1">
      <w:pPr>
        <w:tabs>
          <w:tab w:val="left" w:pos="3045"/>
        </w:tabs>
        <w:jc w:val="center"/>
        <w:rPr>
          <w:rFonts w:ascii="Times New Roman" w:hAnsi="Times New Roman" w:cs="Times New Roman"/>
          <w:sz w:val="28"/>
          <w:szCs w:val="28"/>
        </w:rPr>
      </w:pPr>
    </w:p>
    <w:p w:rsidR="003A3BC7" w:rsidRDefault="003A3BC7" w:rsidP="005275A1">
      <w:pPr>
        <w:tabs>
          <w:tab w:val="left" w:pos="3045"/>
        </w:tabs>
        <w:jc w:val="center"/>
        <w:rPr>
          <w:rFonts w:ascii="Times New Roman" w:hAnsi="Times New Roman" w:cs="Times New Roman"/>
          <w:sz w:val="28"/>
          <w:szCs w:val="28"/>
        </w:rPr>
      </w:pPr>
    </w:p>
    <w:p w:rsidR="005275A1" w:rsidRPr="005275A1" w:rsidRDefault="005275A1" w:rsidP="005275A1">
      <w:pPr>
        <w:tabs>
          <w:tab w:val="left" w:pos="3045"/>
        </w:tabs>
        <w:jc w:val="center"/>
        <w:rPr>
          <w:rFonts w:ascii="Times New Roman" w:eastAsia="Times New Roman" w:hAnsi="Times New Roman" w:cs="Times New Roman"/>
          <w:sz w:val="28"/>
          <w:szCs w:val="28"/>
        </w:rPr>
      </w:pPr>
      <w:r w:rsidRPr="005275A1">
        <w:rPr>
          <w:rFonts w:ascii="Times New Roman" w:eastAsia="Times New Roman" w:hAnsi="Times New Roman" w:cs="Times New Roman"/>
          <w:sz w:val="28"/>
          <w:szCs w:val="28"/>
        </w:rPr>
        <w:t>Учебно-методическое пособие для студентов</w:t>
      </w:r>
    </w:p>
    <w:p w:rsidR="003A3BC7" w:rsidRDefault="003A3BC7" w:rsidP="005275A1">
      <w:pPr>
        <w:rPr>
          <w:rFonts w:ascii="Times New Roman" w:hAnsi="Times New Roman" w:cs="Times New Roman"/>
          <w:sz w:val="24"/>
          <w:szCs w:val="24"/>
        </w:rPr>
      </w:pPr>
    </w:p>
    <w:p w:rsidR="003A3BC7" w:rsidRDefault="003A3BC7" w:rsidP="005275A1">
      <w:pPr>
        <w:rPr>
          <w:rFonts w:ascii="Times New Roman" w:hAnsi="Times New Roman" w:cs="Times New Roman"/>
          <w:sz w:val="24"/>
          <w:szCs w:val="24"/>
        </w:rPr>
      </w:pPr>
    </w:p>
    <w:p w:rsidR="00292BF7" w:rsidRPr="005275A1" w:rsidRDefault="005275A1" w:rsidP="003A3BC7">
      <w:pPr>
        <w:jc w:val="center"/>
        <w:rPr>
          <w:rFonts w:ascii="Times New Roman" w:hAnsi="Times New Roman" w:cs="Times New Roman"/>
          <w:b/>
          <w:sz w:val="24"/>
          <w:szCs w:val="24"/>
        </w:rPr>
      </w:pPr>
      <w:r w:rsidRPr="005275A1">
        <w:rPr>
          <w:rFonts w:ascii="Times New Roman" w:hAnsi="Times New Roman" w:cs="Times New Roman"/>
          <w:sz w:val="24"/>
          <w:szCs w:val="24"/>
        </w:rPr>
        <w:t xml:space="preserve">Специальность: </w:t>
      </w:r>
      <w:r w:rsidRPr="005275A1">
        <w:rPr>
          <w:rFonts w:ascii="Times New Roman" w:hAnsi="Times New Roman" w:cs="Times New Roman"/>
          <w:b/>
          <w:sz w:val="24"/>
          <w:szCs w:val="24"/>
        </w:rPr>
        <w:t>0</w:t>
      </w:r>
      <w:r w:rsidR="00493011">
        <w:rPr>
          <w:rFonts w:ascii="Times New Roman" w:hAnsi="Times New Roman" w:cs="Times New Roman"/>
          <w:b/>
          <w:sz w:val="24"/>
          <w:szCs w:val="24"/>
        </w:rPr>
        <w:t xml:space="preserve">60501 </w:t>
      </w:r>
      <w:r w:rsidR="00F43161">
        <w:rPr>
          <w:rFonts w:ascii="Times New Roman" w:hAnsi="Times New Roman" w:cs="Times New Roman"/>
          <w:b/>
          <w:sz w:val="24"/>
          <w:szCs w:val="24"/>
        </w:rPr>
        <w:t xml:space="preserve"> Сестринское  дело</w:t>
      </w:r>
    </w:p>
    <w:p w:rsidR="005275A1" w:rsidRDefault="005275A1" w:rsidP="005275A1">
      <w:pPr>
        <w:rPr>
          <w:b/>
          <w:sz w:val="24"/>
          <w:szCs w:val="24"/>
        </w:rPr>
      </w:pPr>
    </w:p>
    <w:p w:rsidR="005275A1" w:rsidRDefault="005275A1" w:rsidP="005275A1">
      <w:pPr>
        <w:rPr>
          <w:b/>
          <w:sz w:val="24"/>
          <w:szCs w:val="24"/>
        </w:rPr>
      </w:pPr>
    </w:p>
    <w:p w:rsidR="005275A1" w:rsidRDefault="005275A1" w:rsidP="005275A1">
      <w:pPr>
        <w:rPr>
          <w:b/>
          <w:sz w:val="24"/>
          <w:szCs w:val="24"/>
        </w:rPr>
      </w:pPr>
    </w:p>
    <w:p w:rsidR="005275A1" w:rsidRDefault="005275A1" w:rsidP="005275A1">
      <w:pPr>
        <w:rPr>
          <w:b/>
          <w:sz w:val="24"/>
          <w:szCs w:val="24"/>
        </w:rPr>
      </w:pPr>
    </w:p>
    <w:p w:rsidR="005275A1" w:rsidRDefault="005275A1" w:rsidP="005275A1">
      <w:pPr>
        <w:rPr>
          <w:b/>
          <w:sz w:val="24"/>
          <w:szCs w:val="24"/>
        </w:rPr>
      </w:pPr>
    </w:p>
    <w:p w:rsidR="00C04DEE" w:rsidRDefault="00C04DEE" w:rsidP="005275A1">
      <w:pPr>
        <w:rPr>
          <w:b/>
          <w:sz w:val="24"/>
          <w:szCs w:val="24"/>
        </w:rPr>
      </w:pPr>
    </w:p>
    <w:p w:rsidR="005275A1" w:rsidRDefault="005275A1" w:rsidP="005275A1">
      <w:pPr>
        <w:jc w:val="center"/>
        <w:rPr>
          <w:rFonts w:ascii="Times New Roman" w:hAnsi="Times New Roman" w:cs="Times New Roman"/>
          <w:sz w:val="28"/>
          <w:szCs w:val="28"/>
        </w:rPr>
      </w:pPr>
      <w:r w:rsidRPr="005275A1">
        <w:rPr>
          <w:rFonts w:ascii="Times New Roman" w:hAnsi="Times New Roman" w:cs="Times New Roman"/>
          <w:sz w:val="28"/>
          <w:szCs w:val="28"/>
        </w:rPr>
        <w:t>Купино 201</w:t>
      </w:r>
      <w:r w:rsidR="001E043D">
        <w:rPr>
          <w:rFonts w:ascii="Times New Roman" w:hAnsi="Times New Roman" w:cs="Times New Roman"/>
          <w:sz w:val="28"/>
          <w:szCs w:val="28"/>
        </w:rPr>
        <w:t>4</w:t>
      </w:r>
    </w:p>
    <w:p w:rsidR="00A26E79" w:rsidRPr="00B24F75" w:rsidRDefault="00A26E79" w:rsidP="001642CC">
      <w:pPr>
        <w:tabs>
          <w:tab w:val="left" w:pos="3660"/>
        </w:tabs>
        <w:spacing w:line="360" w:lineRule="auto"/>
        <w:jc w:val="center"/>
        <w:rPr>
          <w:rFonts w:ascii="Times New Roman" w:hAnsi="Times New Roman" w:cs="Times New Roman"/>
          <w:b/>
          <w:sz w:val="28"/>
          <w:szCs w:val="28"/>
        </w:rPr>
      </w:pPr>
      <w:r w:rsidRPr="00B24F75">
        <w:rPr>
          <w:rFonts w:ascii="Times New Roman" w:hAnsi="Times New Roman" w:cs="Times New Roman"/>
          <w:b/>
          <w:sz w:val="28"/>
          <w:szCs w:val="28"/>
        </w:rPr>
        <w:lastRenderedPageBreak/>
        <w:t>СОДЕРЖАНИЕ</w:t>
      </w:r>
    </w:p>
    <w:p w:rsidR="00A26E79" w:rsidRPr="00493011" w:rsidRDefault="00493011" w:rsidP="001642CC">
      <w:pPr>
        <w:pStyle w:val="ad"/>
        <w:numPr>
          <w:ilvl w:val="0"/>
          <w:numId w:val="49"/>
        </w:numPr>
        <w:tabs>
          <w:tab w:val="left" w:pos="3660"/>
        </w:tabs>
        <w:spacing w:line="360" w:lineRule="auto"/>
        <w:rPr>
          <w:rFonts w:ascii="Times New Roman" w:hAnsi="Times New Roman" w:cs="Times New Roman"/>
          <w:sz w:val="28"/>
          <w:szCs w:val="28"/>
        </w:rPr>
      </w:pPr>
      <w:r w:rsidRPr="00493011">
        <w:rPr>
          <w:rFonts w:ascii="Times New Roman" w:hAnsi="Times New Roman" w:cs="Times New Roman"/>
          <w:b/>
          <w:sz w:val="28"/>
          <w:szCs w:val="28"/>
        </w:rPr>
        <w:t xml:space="preserve">Нормативные документы, регулирующие профессиональную деятельность </w:t>
      </w:r>
      <w:r>
        <w:rPr>
          <w:rFonts w:ascii="Times New Roman" w:hAnsi="Times New Roman" w:cs="Times New Roman"/>
          <w:b/>
          <w:sz w:val="28"/>
          <w:szCs w:val="28"/>
        </w:rPr>
        <w:t xml:space="preserve">                                                                                                  </w:t>
      </w:r>
      <w:r w:rsidR="005B5898">
        <w:rPr>
          <w:rFonts w:ascii="Times New Roman" w:hAnsi="Times New Roman" w:cs="Times New Roman"/>
          <w:b/>
          <w:sz w:val="28"/>
          <w:szCs w:val="28"/>
        </w:rPr>
        <w:t xml:space="preserve"> </w:t>
      </w:r>
      <w:r>
        <w:rPr>
          <w:rFonts w:ascii="Times New Roman" w:hAnsi="Times New Roman" w:cs="Times New Roman"/>
          <w:b/>
          <w:sz w:val="28"/>
          <w:szCs w:val="28"/>
        </w:rPr>
        <w:t>3</w:t>
      </w:r>
    </w:p>
    <w:p w:rsidR="00493011" w:rsidRPr="005F1D26" w:rsidRDefault="006F12FA" w:rsidP="001642CC">
      <w:pPr>
        <w:pStyle w:val="ad"/>
        <w:numPr>
          <w:ilvl w:val="0"/>
          <w:numId w:val="49"/>
        </w:numPr>
        <w:tabs>
          <w:tab w:val="left" w:pos="3660"/>
        </w:tabs>
        <w:spacing w:line="360" w:lineRule="auto"/>
        <w:rPr>
          <w:rFonts w:ascii="Times New Roman" w:hAnsi="Times New Roman" w:cs="Times New Roman"/>
          <w:sz w:val="28"/>
          <w:szCs w:val="28"/>
        </w:rPr>
      </w:pPr>
      <w:r w:rsidRPr="00B24F75">
        <w:rPr>
          <w:rFonts w:ascii="Times New Roman" w:hAnsi="Times New Roman" w:cs="Times New Roman"/>
          <w:b/>
          <w:sz w:val="28"/>
          <w:szCs w:val="28"/>
        </w:rPr>
        <w:t>Организация медицинского страхования граждан</w:t>
      </w:r>
      <w:r w:rsidR="005F1D26">
        <w:rPr>
          <w:rFonts w:ascii="Times New Roman" w:hAnsi="Times New Roman" w:cs="Times New Roman"/>
          <w:b/>
          <w:sz w:val="28"/>
          <w:szCs w:val="28"/>
        </w:rPr>
        <w:t xml:space="preserve">                                1</w:t>
      </w:r>
      <w:r w:rsidR="00FB0350">
        <w:rPr>
          <w:rFonts w:ascii="Times New Roman" w:hAnsi="Times New Roman" w:cs="Times New Roman"/>
          <w:b/>
          <w:sz w:val="28"/>
          <w:szCs w:val="28"/>
        </w:rPr>
        <w:t>3</w:t>
      </w:r>
    </w:p>
    <w:p w:rsidR="005F1D26" w:rsidRPr="00EF62F7" w:rsidRDefault="00EF62F7" w:rsidP="001642CC">
      <w:pPr>
        <w:pStyle w:val="ad"/>
        <w:numPr>
          <w:ilvl w:val="0"/>
          <w:numId w:val="49"/>
        </w:numPr>
        <w:tabs>
          <w:tab w:val="left" w:pos="3660"/>
        </w:tabs>
        <w:spacing w:line="360" w:lineRule="auto"/>
        <w:rPr>
          <w:rFonts w:ascii="Times New Roman" w:hAnsi="Times New Roman" w:cs="Times New Roman"/>
          <w:sz w:val="28"/>
          <w:szCs w:val="28"/>
        </w:rPr>
      </w:pPr>
      <w:r w:rsidRPr="00B24F75">
        <w:rPr>
          <w:rFonts w:ascii="Times New Roman" w:hAnsi="Times New Roman" w:cs="Times New Roman"/>
          <w:b/>
          <w:sz w:val="28"/>
          <w:szCs w:val="28"/>
        </w:rPr>
        <w:t>Правовое положение субъектов предпринимательской деятельности</w:t>
      </w:r>
      <w:r>
        <w:rPr>
          <w:rFonts w:ascii="Times New Roman" w:hAnsi="Times New Roman" w:cs="Times New Roman"/>
          <w:b/>
          <w:sz w:val="28"/>
          <w:szCs w:val="28"/>
        </w:rPr>
        <w:t>. Организационно-правовые формы юридических лиц                           2</w:t>
      </w:r>
      <w:r w:rsidR="00FB0350">
        <w:rPr>
          <w:rFonts w:ascii="Times New Roman" w:hAnsi="Times New Roman" w:cs="Times New Roman"/>
          <w:b/>
          <w:sz w:val="28"/>
          <w:szCs w:val="28"/>
        </w:rPr>
        <w:t>4</w:t>
      </w:r>
    </w:p>
    <w:p w:rsidR="00EF62F7" w:rsidRPr="005B5898" w:rsidRDefault="00B74EB3" w:rsidP="001642CC">
      <w:pPr>
        <w:pStyle w:val="ad"/>
        <w:numPr>
          <w:ilvl w:val="0"/>
          <w:numId w:val="49"/>
        </w:numPr>
        <w:tabs>
          <w:tab w:val="left" w:pos="3660"/>
        </w:tabs>
        <w:spacing w:line="360" w:lineRule="auto"/>
        <w:rPr>
          <w:rFonts w:ascii="Times New Roman" w:hAnsi="Times New Roman" w:cs="Times New Roman"/>
          <w:sz w:val="28"/>
          <w:szCs w:val="28"/>
        </w:rPr>
      </w:pPr>
      <w:r w:rsidRPr="00B24F75">
        <w:rPr>
          <w:rFonts w:ascii="Times New Roman" w:hAnsi="Times New Roman" w:cs="Times New Roman"/>
          <w:b/>
          <w:sz w:val="28"/>
          <w:szCs w:val="28"/>
        </w:rPr>
        <w:t xml:space="preserve">Права и обязанности </w:t>
      </w:r>
      <w:r>
        <w:rPr>
          <w:rFonts w:ascii="Times New Roman" w:hAnsi="Times New Roman" w:cs="Times New Roman"/>
          <w:b/>
          <w:sz w:val="28"/>
          <w:szCs w:val="28"/>
        </w:rPr>
        <w:t xml:space="preserve">работников </w:t>
      </w:r>
      <w:r w:rsidRPr="00B24F75">
        <w:rPr>
          <w:rFonts w:ascii="Times New Roman" w:hAnsi="Times New Roman" w:cs="Times New Roman"/>
          <w:b/>
          <w:sz w:val="28"/>
          <w:szCs w:val="28"/>
        </w:rPr>
        <w:t xml:space="preserve"> </w:t>
      </w:r>
      <w:r>
        <w:rPr>
          <w:rFonts w:ascii="Times New Roman" w:hAnsi="Times New Roman" w:cs="Times New Roman"/>
          <w:b/>
          <w:sz w:val="28"/>
          <w:szCs w:val="28"/>
        </w:rPr>
        <w:t>в сфере профессиональной деятельности. Права граждан в области охраны здоровья                   3</w:t>
      </w:r>
      <w:r w:rsidR="00FB0350">
        <w:rPr>
          <w:rFonts w:ascii="Times New Roman" w:hAnsi="Times New Roman" w:cs="Times New Roman"/>
          <w:b/>
          <w:sz w:val="28"/>
          <w:szCs w:val="28"/>
        </w:rPr>
        <w:t>5</w:t>
      </w:r>
    </w:p>
    <w:p w:rsidR="005B5898" w:rsidRPr="005B5898" w:rsidRDefault="005B5898" w:rsidP="001642CC">
      <w:pPr>
        <w:pStyle w:val="ad"/>
        <w:numPr>
          <w:ilvl w:val="0"/>
          <w:numId w:val="49"/>
        </w:numPr>
        <w:tabs>
          <w:tab w:val="left" w:pos="3660"/>
        </w:tabs>
        <w:spacing w:line="360" w:lineRule="auto"/>
        <w:rPr>
          <w:rFonts w:ascii="Times New Roman" w:hAnsi="Times New Roman" w:cs="Times New Roman"/>
          <w:sz w:val="28"/>
          <w:szCs w:val="28"/>
        </w:rPr>
      </w:pPr>
      <w:r w:rsidRPr="00BC58F7">
        <w:rPr>
          <w:rFonts w:ascii="Times New Roman" w:hAnsi="Times New Roman" w:cs="Times New Roman"/>
          <w:b/>
          <w:sz w:val="28"/>
          <w:szCs w:val="28"/>
        </w:rPr>
        <w:t>Заключение трудового договора. Правила оплаты труда</w:t>
      </w:r>
      <w:r w:rsidR="00FB0350">
        <w:rPr>
          <w:rFonts w:ascii="Times New Roman" w:hAnsi="Times New Roman" w:cs="Times New Roman"/>
          <w:b/>
          <w:sz w:val="28"/>
          <w:szCs w:val="28"/>
        </w:rPr>
        <w:t xml:space="preserve">                     53</w:t>
      </w:r>
    </w:p>
    <w:p w:rsidR="005B5898" w:rsidRPr="001642CC" w:rsidRDefault="009A116A" w:rsidP="001642CC">
      <w:pPr>
        <w:pStyle w:val="ad"/>
        <w:numPr>
          <w:ilvl w:val="0"/>
          <w:numId w:val="49"/>
        </w:numPr>
        <w:tabs>
          <w:tab w:val="left" w:pos="3660"/>
        </w:tabs>
        <w:spacing w:line="360" w:lineRule="auto"/>
        <w:rPr>
          <w:rFonts w:ascii="Times New Roman" w:hAnsi="Times New Roman" w:cs="Times New Roman"/>
          <w:sz w:val="28"/>
          <w:szCs w:val="28"/>
        </w:rPr>
      </w:pPr>
      <w:r w:rsidRPr="0082767C">
        <w:rPr>
          <w:rFonts w:ascii="Times New Roman" w:hAnsi="Times New Roman" w:cs="Times New Roman"/>
          <w:b/>
          <w:sz w:val="28"/>
          <w:szCs w:val="28"/>
        </w:rPr>
        <w:t>Административная  и уголовная ответственность медработников</w:t>
      </w:r>
      <w:r w:rsidR="00FB0350">
        <w:rPr>
          <w:rFonts w:ascii="Times New Roman" w:hAnsi="Times New Roman" w:cs="Times New Roman"/>
          <w:b/>
          <w:sz w:val="28"/>
          <w:szCs w:val="28"/>
        </w:rPr>
        <w:t xml:space="preserve">    62 </w:t>
      </w:r>
    </w:p>
    <w:p w:rsidR="001642CC" w:rsidRPr="001642CC" w:rsidRDefault="001642CC" w:rsidP="001642CC">
      <w:pPr>
        <w:pStyle w:val="ad"/>
        <w:numPr>
          <w:ilvl w:val="0"/>
          <w:numId w:val="49"/>
        </w:numPr>
        <w:tabs>
          <w:tab w:val="left" w:pos="3660"/>
        </w:tabs>
        <w:spacing w:line="360" w:lineRule="auto"/>
        <w:rPr>
          <w:rFonts w:ascii="Times New Roman" w:hAnsi="Times New Roman" w:cs="Times New Roman"/>
          <w:sz w:val="28"/>
          <w:szCs w:val="28"/>
        </w:rPr>
      </w:pPr>
      <w:r w:rsidRPr="00B05465">
        <w:rPr>
          <w:rFonts w:ascii="Times New Roman" w:hAnsi="Times New Roman" w:cs="Times New Roman"/>
          <w:b/>
          <w:sz w:val="28"/>
          <w:szCs w:val="28"/>
        </w:rPr>
        <w:t>Дисциплинарная и м</w:t>
      </w:r>
      <w:r>
        <w:rPr>
          <w:rFonts w:ascii="Times New Roman" w:hAnsi="Times New Roman" w:cs="Times New Roman"/>
          <w:b/>
          <w:sz w:val="28"/>
          <w:szCs w:val="28"/>
        </w:rPr>
        <w:t>атери</w:t>
      </w:r>
      <w:r w:rsidRPr="00B05465">
        <w:rPr>
          <w:rFonts w:ascii="Times New Roman" w:hAnsi="Times New Roman" w:cs="Times New Roman"/>
          <w:b/>
          <w:sz w:val="28"/>
          <w:szCs w:val="28"/>
        </w:rPr>
        <w:t>альная ответственность работников</w:t>
      </w:r>
      <w:r w:rsidR="00FB0350">
        <w:rPr>
          <w:rFonts w:ascii="Times New Roman" w:hAnsi="Times New Roman" w:cs="Times New Roman"/>
          <w:b/>
          <w:sz w:val="28"/>
          <w:szCs w:val="28"/>
        </w:rPr>
        <w:t xml:space="preserve">         71 </w:t>
      </w:r>
    </w:p>
    <w:p w:rsidR="001642CC" w:rsidRPr="001642CC" w:rsidRDefault="001642CC" w:rsidP="001642CC">
      <w:pPr>
        <w:pStyle w:val="ad"/>
        <w:numPr>
          <w:ilvl w:val="0"/>
          <w:numId w:val="49"/>
        </w:numPr>
        <w:tabs>
          <w:tab w:val="left" w:pos="3660"/>
        </w:tabs>
        <w:spacing w:line="360" w:lineRule="auto"/>
        <w:rPr>
          <w:rFonts w:ascii="Times New Roman" w:hAnsi="Times New Roman" w:cs="Times New Roman"/>
          <w:sz w:val="28"/>
          <w:szCs w:val="28"/>
        </w:rPr>
      </w:pPr>
      <w:r w:rsidRPr="004E6706">
        <w:rPr>
          <w:rFonts w:ascii="Times New Roman" w:hAnsi="Times New Roman" w:cs="Times New Roman"/>
          <w:b/>
          <w:bCs/>
          <w:sz w:val="28"/>
          <w:szCs w:val="28"/>
        </w:rPr>
        <w:t>Государственное регулирование в обеспечении занятости населения. Социальная защита граждан</w:t>
      </w:r>
      <w:r w:rsidR="00FB0350">
        <w:rPr>
          <w:rFonts w:ascii="Times New Roman" w:hAnsi="Times New Roman" w:cs="Times New Roman"/>
          <w:b/>
          <w:bCs/>
          <w:sz w:val="28"/>
          <w:szCs w:val="28"/>
        </w:rPr>
        <w:t xml:space="preserve">                                                                       83</w:t>
      </w:r>
    </w:p>
    <w:p w:rsidR="0028302B" w:rsidRPr="00493011" w:rsidRDefault="0028302B" w:rsidP="00FB0350">
      <w:pPr>
        <w:pStyle w:val="ad"/>
        <w:numPr>
          <w:ilvl w:val="0"/>
          <w:numId w:val="49"/>
        </w:numPr>
        <w:tabs>
          <w:tab w:val="left" w:pos="3660"/>
          <w:tab w:val="left" w:pos="9498"/>
        </w:tabs>
        <w:spacing w:line="360" w:lineRule="auto"/>
        <w:rPr>
          <w:rFonts w:ascii="Times New Roman" w:hAnsi="Times New Roman" w:cs="Times New Roman"/>
          <w:sz w:val="28"/>
          <w:szCs w:val="28"/>
        </w:rPr>
      </w:pPr>
      <w:r w:rsidRPr="00690C97">
        <w:rPr>
          <w:rFonts w:ascii="Times New Roman" w:eastAsia="Times New Roman" w:hAnsi="Times New Roman" w:cs="Times New Roman"/>
          <w:b/>
          <w:bCs/>
          <w:sz w:val="28"/>
          <w:szCs w:val="28"/>
        </w:rPr>
        <w:t>Гражданско-правовая ответственность</w:t>
      </w:r>
      <w:r w:rsidR="00FB0350">
        <w:rPr>
          <w:rFonts w:ascii="Times New Roman" w:eastAsia="Times New Roman" w:hAnsi="Times New Roman" w:cs="Times New Roman"/>
          <w:b/>
          <w:bCs/>
          <w:sz w:val="28"/>
          <w:szCs w:val="28"/>
        </w:rPr>
        <w:t xml:space="preserve">                                                    86</w:t>
      </w:r>
    </w:p>
    <w:p w:rsidR="00A26E79" w:rsidRPr="00B24F75" w:rsidRDefault="00A26E79" w:rsidP="00A26E79">
      <w:pPr>
        <w:tabs>
          <w:tab w:val="left" w:pos="3660"/>
        </w:tabs>
        <w:rPr>
          <w:rFonts w:ascii="Times New Roman" w:hAnsi="Times New Roman" w:cs="Times New Roman"/>
          <w:sz w:val="28"/>
          <w:szCs w:val="28"/>
        </w:rPr>
      </w:pPr>
    </w:p>
    <w:p w:rsidR="00A26E79" w:rsidRPr="00B24F75" w:rsidRDefault="00A26E79" w:rsidP="00A26E79">
      <w:pPr>
        <w:tabs>
          <w:tab w:val="left" w:pos="3660"/>
        </w:tabs>
        <w:rPr>
          <w:rFonts w:ascii="Times New Roman" w:hAnsi="Times New Roman" w:cs="Times New Roman"/>
          <w:sz w:val="28"/>
          <w:szCs w:val="28"/>
        </w:rPr>
      </w:pPr>
    </w:p>
    <w:p w:rsidR="00A26E79" w:rsidRPr="00B24F75" w:rsidRDefault="00A26E79" w:rsidP="00A26E79">
      <w:pPr>
        <w:tabs>
          <w:tab w:val="left" w:pos="3660"/>
        </w:tabs>
        <w:rPr>
          <w:rFonts w:ascii="Times New Roman" w:hAnsi="Times New Roman" w:cs="Times New Roman"/>
          <w:sz w:val="28"/>
          <w:szCs w:val="28"/>
        </w:rPr>
      </w:pPr>
    </w:p>
    <w:p w:rsidR="00A26E79" w:rsidRPr="00B24F75" w:rsidRDefault="00A26E79" w:rsidP="00A26E79">
      <w:pPr>
        <w:tabs>
          <w:tab w:val="left" w:pos="3660"/>
        </w:tabs>
        <w:rPr>
          <w:rFonts w:ascii="Times New Roman" w:hAnsi="Times New Roman" w:cs="Times New Roman"/>
          <w:sz w:val="28"/>
          <w:szCs w:val="28"/>
        </w:rPr>
      </w:pPr>
    </w:p>
    <w:p w:rsidR="00A26E79" w:rsidRPr="00B24F75" w:rsidRDefault="00A26E79" w:rsidP="00A26E79">
      <w:pPr>
        <w:tabs>
          <w:tab w:val="left" w:pos="3660"/>
        </w:tabs>
        <w:rPr>
          <w:rFonts w:ascii="Times New Roman" w:hAnsi="Times New Roman" w:cs="Times New Roman"/>
          <w:sz w:val="28"/>
          <w:szCs w:val="28"/>
        </w:rPr>
      </w:pPr>
    </w:p>
    <w:p w:rsidR="00A26E79" w:rsidRPr="00B24F75" w:rsidRDefault="00A26E79" w:rsidP="00A26E79">
      <w:pPr>
        <w:tabs>
          <w:tab w:val="left" w:pos="3660"/>
        </w:tabs>
        <w:rPr>
          <w:rFonts w:ascii="Times New Roman" w:hAnsi="Times New Roman" w:cs="Times New Roman"/>
          <w:sz w:val="28"/>
          <w:szCs w:val="28"/>
        </w:rPr>
      </w:pPr>
    </w:p>
    <w:p w:rsidR="00A26E79" w:rsidRPr="00B24F75" w:rsidRDefault="00A26E79" w:rsidP="00A26E79">
      <w:pPr>
        <w:tabs>
          <w:tab w:val="left" w:pos="3660"/>
        </w:tabs>
        <w:rPr>
          <w:rFonts w:ascii="Times New Roman" w:hAnsi="Times New Roman" w:cs="Times New Roman"/>
          <w:sz w:val="28"/>
          <w:szCs w:val="28"/>
        </w:rPr>
      </w:pPr>
    </w:p>
    <w:p w:rsidR="00A26E79" w:rsidRDefault="00A26E79" w:rsidP="00A26E79">
      <w:pPr>
        <w:tabs>
          <w:tab w:val="left" w:pos="3660"/>
        </w:tabs>
        <w:rPr>
          <w:rFonts w:ascii="Times New Roman" w:hAnsi="Times New Roman" w:cs="Times New Roman"/>
          <w:sz w:val="28"/>
          <w:szCs w:val="28"/>
        </w:rPr>
      </w:pPr>
    </w:p>
    <w:p w:rsidR="00EC61E9" w:rsidRPr="00B24F75" w:rsidRDefault="00EC61E9" w:rsidP="00A26E79">
      <w:pPr>
        <w:tabs>
          <w:tab w:val="left" w:pos="3660"/>
        </w:tabs>
        <w:rPr>
          <w:rFonts w:ascii="Times New Roman" w:hAnsi="Times New Roman" w:cs="Times New Roman"/>
          <w:sz w:val="28"/>
          <w:szCs w:val="28"/>
        </w:rPr>
      </w:pPr>
    </w:p>
    <w:p w:rsidR="00A26E79" w:rsidRDefault="00A26E79" w:rsidP="00A26E79">
      <w:pPr>
        <w:tabs>
          <w:tab w:val="left" w:pos="3660"/>
        </w:tabs>
        <w:rPr>
          <w:rFonts w:ascii="Times New Roman" w:hAnsi="Times New Roman" w:cs="Times New Roman"/>
          <w:sz w:val="28"/>
          <w:szCs w:val="28"/>
        </w:rPr>
      </w:pPr>
    </w:p>
    <w:p w:rsidR="00B05465" w:rsidRDefault="00B05465" w:rsidP="00A26E79">
      <w:pPr>
        <w:tabs>
          <w:tab w:val="left" w:pos="3660"/>
        </w:tabs>
        <w:rPr>
          <w:rFonts w:ascii="Times New Roman" w:hAnsi="Times New Roman" w:cs="Times New Roman"/>
          <w:sz w:val="28"/>
          <w:szCs w:val="28"/>
        </w:rPr>
      </w:pPr>
    </w:p>
    <w:p w:rsidR="00FF37D7" w:rsidRDefault="00FF37D7" w:rsidP="00A26E79">
      <w:pPr>
        <w:tabs>
          <w:tab w:val="left" w:pos="3660"/>
        </w:tabs>
        <w:rPr>
          <w:rFonts w:ascii="Times New Roman" w:hAnsi="Times New Roman" w:cs="Times New Roman"/>
          <w:sz w:val="28"/>
          <w:szCs w:val="28"/>
        </w:rPr>
      </w:pPr>
    </w:p>
    <w:p w:rsidR="00493011" w:rsidRDefault="00493011" w:rsidP="00A26E79">
      <w:pPr>
        <w:tabs>
          <w:tab w:val="left" w:pos="3660"/>
        </w:tabs>
        <w:rPr>
          <w:rFonts w:ascii="Times New Roman" w:hAnsi="Times New Roman" w:cs="Times New Roman"/>
          <w:sz w:val="28"/>
          <w:szCs w:val="28"/>
        </w:rPr>
      </w:pPr>
    </w:p>
    <w:p w:rsidR="00493011" w:rsidRDefault="00493011" w:rsidP="00A26E79">
      <w:pPr>
        <w:tabs>
          <w:tab w:val="left" w:pos="3660"/>
        </w:tabs>
        <w:rPr>
          <w:rFonts w:ascii="Times New Roman" w:hAnsi="Times New Roman" w:cs="Times New Roman"/>
          <w:sz w:val="28"/>
          <w:szCs w:val="28"/>
        </w:rPr>
      </w:pPr>
    </w:p>
    <w:p w:rsidR="00493011" w:rsidRDefault="00493011" w:rsidP="00A26E79">
      <w:pPr>
        <w:tabs>
          <w:tab w:val="left" w:pos="3660"/>
        </w:tabs>
        <w:rPr>
          <w:rFonts w:ascii="Times New Roman" w:hAnsi="Times New Roman" w:cs="Times New Roman"/>
          <w:sz w:val="28"/>
          <w:szCs w:val="28"/>
        </w:rPr>
      </w:pPr>
    </w:p>
    <w:p w:rsidR="001570A4" w:rsidRPr="00B24F75" w:rsidRDefault="001570A4" w:rsidP="001570A4">
      <w:pPr>
        <w:tabs>
          <w:tab w:val="left" w:pos="3660"/>
        </w:tabs>
        <w:jc w:val="center"/>
        <w:rPr>
          <w:rFonts w:ascii="Times New Roman" w:hAnsi="Times New Roman" w:cs="Times New Roman"/>
          <w:b/>
          <w:sz w:val="28"/>
          <w:szCs w:val="28"/>
        </w:rPr>
      </w:pPr>
      <w:r w:rsidRPr="00B24F75">
        <w:rPr>
          <w:rFonts w:ascii="Times New Roman" w:hAnsi="Times New Roman" w:cs="Times New Roman"/>
          <w:sz w:val="28"/>
          <w:szCs w:val="28"/>
        </w:rPr>
        <w:lastRenderedPageBreak/>
        <w:t>Тема:  «</w:t>
      </w:r>
      <w:r w:rsidRPr="00BD7ECB">
        <w:rPr>
          <w:rFonts w:ascii="Times New Roman" w:hAnsi="Times New Roman" w:cs="Times New Roman"/>
          <w:b/>
          <w:sz w:val="28"/>
          <w:szCs w:val="28"/>
        </w:rPr>
        <w:t>Нормативные документы, регулирующие профессиональную деятельность</w:t>
      </w:r>
      <w:r w:rsidRPr="00B24F75">
        <w:rPr>
          <w:rFonts w:ascii="Times New Roman" w:hAnsi="Times New Roman" w:cs="Times New Roman"/>
          <w:b/>
          <w:sz w:val="28"/>
          <w:szCs w:val="28"/>
        </w:rPr>
        <w:t>»</w:t>
      </w:r>
    </w:p>
    <w:p w:rsidR="00C40B2F" w:rsidRPr="00C40B2F" w:rsidRDefault="00C40B2F" w:rsidP="001570A4">
      <w:pPr>
        <w:spacing w:after="0" w:line="360" w:lineRule="auto"/>
        <w:ind w:firstLine="142"/>
        <w:jc w:val="center"/>
        <w:rPr>
          <w:rFonts w:ascii="Times New Roman" w:hAnsi="Times New Roman" w:cs="Times New Roman"/>
          <w:b/>
          <w:sz w:val="28"/>
          <w:szCs w:val="28"/>
        </w:rPr>
      </w:pPr>
      <w:r w:rsidRPr="00C40B2F">
        <w:rPr>
          <w:rFonts w:ascii="Times New Roman" w:hAnsi="Times New Roman" w:cs="Times New Roman"/>
          <w:b/>
          <w:sz w:val="28"/>
          <w:szCs w:val="28"/>
        </w:rPr>
        <w:t>Содержание темы</w:t>
      </w:r>
    </w:p>
    <w:p w:rsidR="001570A4" w:rsidRDefault="001570A4" w:rsidP="001570A4">
      <w:pPr>
        <w:spacing w:after="0" w:line="360" w:lineRule="auto"/>
        <w:ind w:firstLine="142"/>
        <w:jc w:val="center"/>
        <w:rPr>
          <w:rFonts w:ascii="Times New Roman" w:hAnsi="Times New Roman" w:cs="Times New Roman"/>
          <w:b/>
          <w:i/>
          <w:sz w:val="24"/>
          <w:szCs w:val="24"/>
        </w:rPr>
      </w:pPr>
      <w:r>
        <w:rPr>
          <w:rFonts w:ascii="Times New Roman" w:hAnsi="Times New Roman" w:cs="Times New Roman"/>
          <w:b/>
          <w:i/>
          <w:sz w:val="24"/>
          <w:szCs w:val="24"/>
        </w:rPr>
        <w:t>Понятие и признаки государства</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sz w:val="24"/>
          <w:szCs w:val="24"/>
        </w:rPr>
        <w:t>Государство – исторически развивающееся явление. С развитием общества изменяется и государство, его цели, задачи, управляющие структуры и функции. Соответственно, изменяются взгляды на понятие государства, его роль и предназначение в общественной жизни.</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 xml:space="preserve">Всем государствам присущи </w:t>
      </w:r>
      <w:r w:rsidRPr="001570A4">
        <w:rPr>
          <w:rFonts w:ascii="Times New Roman" w:hAnsi="Times New Roman" w:cs="Times New Roman"/>
          <w:i/>
          <w:sz w:val="24"/>
          <w:szCs w:val="24"/>
        </w:rPr>
        <w:t>общие признаки</w:t>
      </w:r>
      <w:r w:rsidRPr="001570A4">
        <w:rPr>
          <w:rFonts w:ascii="Times New Roman" w:hAnsi="Times New Roman" w:cs="Times New Roman"/>
          <w:b/>
          <w:sz w:val="24"/>
          <w:szCs w:val="24"/>
        </w:rPr>
        <w:t>:</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b/>
          <w:i/>
          <w:sz w:val="24"/>
          <w:szCs w:val="24"/>
          <w:u w:val="single"/>
        </w:rPr>
        <w:t>Во-первых</w:t>
      </w:r>
      <w:r w:rsidRPr="001570A4">
        <w:rPr>
          <w:rFonts w:ascii="Times New Roman" w:hAnsi="Times New Roman" w:cs="Times New Roman"/>
          <w:b/>
          <w:sz w:val="24"/>
          <w:szCs w:val="24"/>
          <w:u w:val="single"/>
        </w:rPr>
        <w:t>,</w:t>
      </w:r>
      <w:r w:rsidRPr="001570A4">
        <w:rPr>
          <w:rFonts w:ascii="Times New Roman" w:hAnsi="Times New Roman" w:cs="Times New Roman"/>
          <w:b/>
          <w:sz w:val="24"/>
          <w:szCs w:val="24"/>
        </w:rPr>
        <w:t xml:space="preserve"> государство представляет собой единую территориальную организацию политической власти. </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 xml:space="preserve">Территориальное разделение населения порождает такой социальный институт как </w:t>
      </w:r>
      <w:r w:rsidRPr="001570A4">
        <w:rPr>
          <w:rFonts w:ascii="Times New Roman" w:hAnsi="Times New Roman" w:cs="Times New Roman"/>
          <w:i/>
          <w:sz w:val="24"/>
          <w:szCs w:val="24"/>
        </w:rPr>
        <w:t>гражданство</w:t>
      </w:r>
      <w:r w:rsidR="003B683C">
        <w:rPr>
          <w:rFonts w:ascii="Times New Roman" w:hAnsi="Times New Roman" w:cs="Times New Roman"/>
          <w:i/>
          <w:sz w:val="24"/>
          <w:szCs w:val="24"/>
        </w:rPr>
        <w:t xml:space="preserve"> </w:t>
      </w:r>
      <w:bookmarkStart w:id="0" w:name="_GoBack"/>
      <w:bookmarkEnd w:id="0"/>
      <w:r w:rsidRPr="001570A4">
        <w:rPr>
          <w:rFonts w:ascii="Times New Roman" w:hAnsi="Times New Roman" w:cs="Times New Roman"/>
          <w:sz w:val="24"/>
          <w:szCs w:val="24"/>
        </w:rPr>
        <w:t xml:space="preserve">или подданство, </w:t>
      </w:r>
      <w:r w:rsidRPr="001570A4">
        <w:rPr>
          <w:rFonts w:ascii="Times New Roman" w:hAnsi="Times New Roman" w:cs="Times New Roman"/>
          <w:i/>
          <w:sz w:val="24"/>
          <w:szCs w:val="24"/>
        </w:rPr>
        <w:t>иностранцев и лиц без гражданства</w:t>
      </w:r>
      <w:r w:rsidRPr="001570A4">
        <w:rPr>
          <w:rFonts w:ascii="Times New Roman" w:hAnsi="Times New Roman" w:cs="Times New Roman"/>
          <w:sz w:val="24"/>
          <w:szCs w:val="24"/>
        </w:rPr>
        <w:t xml:space="preserve">. </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sz w:val="24"/>
          <w:szCs w:val="24"/>
        </w:rPr>
        <w:t xml:space="preserve">Территориальный признак обуславливает характер формирования и деятельность </w:t>
      </w:r>
      <w:r w:rsidRPr="001570A4">
        <w:rPr>
          <w:rFonts w:ascii="Times New Roman" w:hAnsi="Times New Roman" w:cs="Times New Roman"/>
          <w:i/>
          <w:sz w:val="24"/>
          <w:szCs w:val="24"/>
        </w:rPr>
        <w:t>аппарата государства</w:t>
      </w:r>
      <w:r w:rsidRPr="001570A4">
        <w:rPr>
          <w:rFonts w:ascii="Times New Roman" w:hAnsi="Times New Roman" w:cs="Times New Roman"/>
          <w:sz w:val="24"/>
          <w:szCs w:val="24"/>
        </w:rPr>
        <w:t xml:space="preserve">. Осуществление власти по территориальному принципу ведет к установлению его пространственных пределов </w:t>
      </w:r>
      <w:r w:rsidRPr="001570A4">
        <w:rPr>
          <w:rFonts w:ascii="Times New Roman" w:hAnsi="Times New Roman" w:cs="Times New Roman"/>
          <w:i/>
          <w:sz w:val="24"/>
          <w:szCs w:val="24"/>
        </w:rPr>
        <w:t>- государственной границы</w:t>
      </w:r>
      <w:r w:rsidRPr="001570A4">
        <w:rPr>
          <w:rFonts w:ascii="Times New Roman" w:hAnsi="Times New Roman" w:cs="Times New Roman"/>
          <w:b/>
          <w:sz w:val="24"/>
          <w:szCs w:val="24"/>
        </w:rPr>
        <w:t>.</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 xml:space="preserve">Государство обладает </w:t>
      </w:r>
      <w:r w:rsidRPr="001570A4">
        <w:rPr>
          <w:rFonts w:ascii="Times New Roman" w:hAnsi="Times New Roman" w:cs="Times New Roman"/>
          <w:i/>
          <w:sz w:val="24"/>
          <w:szCs w:val="24"/>
        </w:rPr>
        <w:t>территориальным верховенством</w:t>
      </w:r>
      <w:r w:rsidR="003B683C">
        <w:rPr>
          <w:rFonts w:ascii="Times New Roman" w:hAnsi="Times New Roman" w:cs="Times New Roman"/>
          <w:i/>
          <w:sz w:val="24"/>
          <w:szCs w:val="24"/>
        </w:rPr>
        <w:t xml:space="preserve"> </w:t>
      </w:r>
      <w:r w:rsidRPr="001570A4">
        <w:rPr>
          <w:rFonts w:ascii="Times New Roman" w:hAnsi="Times New Roman" w:cs="Times New Roman"/>
          <w:sz w:val="24"/>
          <w:szCs w:val="24"/>
        </w:rPr>
        <w:t>в пределах своих границ</w:t>
      </w:r>
      <w:r w:rsidRPr="001570A4">
        <w:rPr>
          <w:rFonts w:ascii="Times New Roman" w:hAnsi="Times New Roman" w:cs="Times New Roman"/>
          <w:b/>
          <w:sz w:val="24"/>
          <w:szCs w:val="24"/>
        </w:rPr>
        <w:t>:</w:t>
      </w:r>
      <w:r w:rsidRPr="001570A4">
        <w:rPr>
          <w:rFonts w:ascii="Times New Roman" w:hAnsi="Times New Roman" w:cs="Times New Roman"/>
          <w:sz w:val="24"/>
          <w:szCs w:val="24"/>
        </w:rPr>
        <w:t xml:space="preserve"> это означает единство и полноту всех ветвей власти над населением, исключающих вмешательство иностранной власти. Сама территория не порождает государства, она лишь образует пространство, в пределах которого государство распространяет свою власть.</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b/>
          <w:i/>
          <w:sz w:val="24"/>
          <w:szCs w:val="24"/>
          <w:u w:val="single"/>
        </w:rPr>
        <w:t>Во-вторых,</w:t>
      </w:r>
      <w:r w:rsidRPr="001570A4">
        <w:rPr>
          <w:rFonts w:ascii="Times New Roman" w:hAnsi="Times New Roman" w:cs="Times New Roman"/>
          <w:b/>
          <w:sz w:val="24"/>
          <w:szCs w:val="24"/>
        </w:rPr>
        <w:t xml:space="preserve"> государство - это особая организация политической власти, которая располагает специальным аппаратом (механизмом) управления обществом для обеспечения его нормальной жизнедеятельности. </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 xml:space="preserve">К важнейшим государственным органам, которые в той или иной мере были присущи всем историческим типам и разновидностям государства, относятся </w:t>
      </w:r>
      <w:r w:rsidRPr="001570A4">
        <w:rPr>
          <w:rFonts w:ascii="Times New Roman" w:hAnsi="Times New Roman" w:cs="Times New Roman"/>
          <w:i/>
          <w:sz w:val="24"/>
          <w:szCs w:val="24"/>
        </w:rPr>
        <w:t>законодательные, исполнительные и судебные</w:t>
      </w:r>
      <w:r w:rsidRPr="001570A4">
        <w:rPr>
          <w:rFonts w:ascii="Times New Roman" w:hAnsi="Times New Roman" w:cs="Times New Roman"/>
          <w:sz w:val="24"/>
          <w:szCs w:val="24"/>
        </w:rPr>
        <w:t>. Особое место всегда занимали органы, осуществляющие принудительные, в том числе карательные функции (армия, полиция и т.д.).</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b/>
          <w:i/>
          <w:sz w:val="24"/>
          <w:szCs w:val="24"/>
          <w:u w:val="single"/>
        </w:rPr>
        <w:t>В-третьих</w:t>
      </w:r>
      <w:r w:rsidRPr="001570A4">
        <w:rPr>
          <w:rFonts w:ascii="Times New Roman" w:hAnsi="Times New Roman" w:cs="Times New Roman"/>
          <w:b/>
          <w:sz w:val="24"/>
          <w:szCs w:val="24"/>
          <w:u w:val="single"/>
        </w:rPr>
        <w:t>,</w:t>
      </w:r>
      <w:r w:rsidRPr="001570A4">
        <w:rPr>
          <w:rFonts w:ascii="Times New Roman" w:hAnsi="Times New Roman" w:cs="Times New Roman"/>
          <w:b/>
          <w:sz w:val="24"/>
          <w:szCs w:val="24"/>
        </w:rPr>
        <w:t xml:space="preserve"> государство организует общественную жизнь на правовых началах.</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 xml:space="preserve">Правовые формы организации жизни общества присущи именно государству. Государство в лице своих компетентных органов </w:t>
      </w:r>
      <w:r w:rsidRPr="001570A4">
        <w:rPr>
          <w:rFonts w:ascii="Times New Roman" w:hAnsi="Times New Roman" w:cs="Times New Roman"/>
          <w:i/>
          <w:sz w:val="24"/>
          <w:szCs w:val="24"/>
        </w:rPr>
        <w:t>издает веления, имеющие обязательную юридическую силу для всего населения</w:t>
      </w:r>
      <w:r w:rsidRPr="001570A4">
        <w:rPr>
          <w:rFonts w:ascii="Times New Roman" w:hAnsi="Times New Roman" w:cs="Times New Roman"/>
          <w:sz w:val="24"/>
          <w:szCs w:val="24"/>
        </w:rPr>
        <w:t>. В необходимых случаях государство проводит в жизнь требования правовых норм с помощью специальных органов (судов, администрации и других).</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b/>
          <w:i/>
          <w:sz w:val="24"/>
          <w:szCs w:val="24"/>
          <w:u w:val="single"/>
        </w:rPr>
        <w:t>В-четвертых,</w:t>
      </w:r>
      <w:r w:rsidRPr="001570A4">
        <w:rPr>
          <w:rFonts w:ascii="Times New Roman" w:hAnsi="Times New Roman" w:cs="Times New Roman"/>
          <w:b/>
          <w:sz w:val="24"/>
          <w:szCs w:val="24"/>
        </w:rPr>
        <w:t xml:space="preserve"> государство представляет собой суверенную организацию власти. </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i/>
          <w:sz w:val="24"/>
          <w:szCs w:val="24"/>
        </w:rPr>
        <w:t xml:space="preserve">Суверенитет государства – </w:t>
      </w:r>
      <w:r w:rsidRPr="001570A4">
        <w:rPr>
          <w:rFonts w:ascii="Times New Roman" w:hAnsi="Times New Roman" w:cs="Times New Roman"/>
          <w:sz w:val="24"/>
          <w:szCs w:val="24"/>
        </w:rPr>
        <w:t xml:space="preserve"> такое свойство государственной власти, которое выражается в самостоятельности, верховенстве и независимости данного государства при осуществлении внешней и внутренней политики.</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Независимость и верховенство государственной власти конкретно выражается в следующем:</w:t>
      </w:r>
    </w:p>
    <w:p w:rsidR="001570A4" w:rsidRPr="001570A4" w:rsidRDefault="001570A4" w:rsidP="00493011">
      <w:pPr>
        <w:numPr>
          <w:ilvl w:val="2"/>
          <w:numId w:val="12"/>
        </w:numPr>
        <w:tabs>
          <w:tab w:val="clear" w:pos="216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i/>
          <w:sz w:val="24"/>
          <w:szCs w:val="24"/>
        </w:rPr>
        <w:t xml:space="preserve">в универсальности – </w:t>
      </w:r>
      <w:r w:rsidRPr="001570A4">
        <w:rPr>
          <w:rFonts w:ascii="Times New Roman" w:hAnsi="Times New Roman" w:cs="Times New Roman"/>
          <w:sz w:val="24"/>
          <w:szCs w:val="24"/>
        </w:rPr>
        <w:t>только решения государственной власти распространяются на все население и общественные организации данной страны;</w:t>
      </w:r>
    </w:p>
    <w:p w:rsidR="001570A4" w:rsidRPr="001570A4" w:rsidRDefault="001570A4" w:rsidP="00493011">
      <w:pPr>
        <w:numPr>
          <w:ilvl w:val="2"/>
          <w:numId w:val="12"/>
        </w:numPr>
        <w:tabs>
          <w:tab w:val="clear" w:pos="216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i/>
          <w:sz w:val="24"/>
          <w:szCs w:val="24"/>
        </w:rPr>
        <w:t xml:space="preserve">в прерогативе – </w:t>
      </w:r>
      <w:r w:rsidRPr="001570A4">
        <w:rPr>
          <w:rFonts w:ascii="Times New Roman" w:hAnsi="Times New Roman" w:cs="Times New Roman"/>
          <w:sz w:val="24"/>
          <w:szCs w:val="24"/>
        </w:rPr>
        <w:t xml:space="preserve">возможности отмены и признания </w:t>
      </w:r>
      <w:proofErr w:type="gramStart"/>
      <w:r w:rsidRPr="001570A4">
        <w:rPr>
          <w:rFonts w:ascii="Times New Roman" w:hAnsi="Times New Roman" w:cs="Times New Roman"/>
          <w:sz w:val="24"/>
          <w:szCs w:val="24"/>
        </w:rPr>
        <w:t>ничтожным</w:t>
      </w:r>
      <w:proofErr w:type="gramEnd"/>
      <w:r w:rsidRPr="001570A4">
        <w:rPr>
          <w:rFonts w:ascii="Times New Roman" w:hAnsi="Times New Roman" w:cs="Times New Roman"/>
          <w:sz w:val="24"/>
          <w:szCs w:val="24"/>
        </w:rPr>
        <w:t xml:space="preserve"> любого незаконного проявления другой общественной власти;</w:t>
      </w:r>
    </w:p>
    <w:p w:rsidR="001570A4" w:rsidRPr="001570A4" w:rsidRDefault="001570A4" w:rsidP="00493011">
      <w:pPr>
        <w:numPr>
          <w:ilvl w:val="2"/>
          <w:numId w:val="12"/>
        </w:numPr>
        <w:tabs>
          <w:tab w:val="clear" w:pos="216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i/>
          <w:sz w:val="24"/>
          <w:szCs w:val="24"/>
        </w:rPr>
        <w:t>в наличии специальных средств воздействия,</w:t>
      </w:r>
      <w:r w:rsidRPr="001570A4">
        <w:rPr>
          <w:rFonts w:ascii="Times New Roman" w:hAnsi="Times New Roman" w:cs="Times New Roman"/>
          <w:sz w:val="24"/>
          <w:szCs w:val="24"/>
        </w:rPr>
        <w:t xml:space="preserve"> которыми не располагает никакая другая общественная организация.</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В своей совокупности вышеперечисленные признаки позволяют дать следующее определение государства:</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Государство</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это единая политическая организация общества, которая распространяет свою власть на всю территорию страны и ее население, располагает для этого специальным аппаратом управления, издает обязательные для всех веления и обладает суверенитетом.</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b/>
          <w:i/>
          <w:sz w:val="24"/>
          <w:szCs w:val="24"/>
        </w:rPr>
        <w:lastRenderedPageBreak/>
        <w:t>Механизм государства.</w:t>
      </w:r>
      <w:r w:rsidR="0028302B">
        <w:rPr>
          <w:rFonts w:ascii="Times New Roman" w:hAnsi="Times New Roman" w:cs="Times New Roman"/>
          <w:b/>
          <w:i/>
          <w:sz w:val="24"/>
          <w:szCs w:val="24"/>
        </w:rPr>
        <w:t xml:space="preserve"> </w:t>
      </w:r>
      <w:r w:rsidRPr="001570A4">
        <w:rPr>
          <w:rFonts w:ascii="Times New Roman" w:hAnsi="Times New Roman" w:cs="Times New Roman"/>
          <w:sz w:val="24"/>
          <w:szCs w:val="24"/>
        </w:rPr>
        <w:t>Механизм (аппарат) государства – это система специальных органов и учреждений, посредством которых осуществляется государственное управление обществом и защита его основных интересов.</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Орган государства – составная часть механизма государства, имеющая в соответствии с законом собственную структуру, строго определенные полномочия по управлению конкретной сферой общественной жизни и органически взаимодействующая с другими частями государственного механизма, образующими единое целое.</w:t>
      </w:r>
    </w:p>
    <w:p w:rsidR="001570A4" w:rsidRPr="001570A4" w:rsidRDefault="001570A4" w:rsidP="00493011">
      <w:pPr>
        <w:spacing w:after="0"/>
        <w:ind w:firstLine="142"/>
        <w:jc w:val="both"/>
        <w:rPr>
          <w:rFonts w:ascii="Times New Roman" w:hAnsi="Times New Roman" w:cs="Times New Roman"/>
          <w:b/>
          <w:i/>
          <w:sz w:val="24"/>
          <w:szCs w:val="24"/>
        </w:rPr>
      </w:pPr>
      <w:r w:rsidRPr="001570A4">
        <w:rPr>
          <w:rFonts w:ascii="Times New Roman" w:hAnsi="Times New Roman" w:cs="Times New Roman"/>
          <w:b/>
          <w:i/>
          <w:sz w:val="24"/>
          <w:szCs w:val="24"/>
        </w:rPr>
        <w:t>Представительные органы государственной власти:</w:t>
      </w:r>
    </w:p>
    <w:p w:rsidR="001570A4" w:rsidRPr="001570A4" w:rsidRDefault="001570A4" w:rsidP="00493011">
      <w:pPr>
        <w:numPr>
          <w:ilvl w:val="0"/>
          <w:numId w:val="17"/>
        </w:numPr>
        <w:tabs>
          <w:tab w:val="clear" w:pos="142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законодательные учреждения (парламент);</w:t>
      </w:r>
    </w:p>
    <w:p w:rsidR="001570A4" w:rsidRPr="001570A4" w:rsidRDefault="001570A4" w:rsidP="00493011">
      <w:pPr>
        <w:numPr>
          <w:ilvl w:val="0"/>
          <w:numId w:val="17"/>
        </w:numPr>
        <w:tabs>
          <w:tab w:val="clear" w:pos="142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местные органы власти и самоуправления.</w:t>
      </w:r>
    </w:p>
    <w:p w:rsidR="001570A4" w:rsidRPr="001570A4" w:rsidRDefault="001570A4" w:rsidP="00493011">
      <w:pPr>
        <w:spacing w:after="0"/>
        <w:ind w:firstLine="142"/>
        <w:jc w:val="both"/>
        <w:rPr>
          <w:rFonts w:ascii="Times New Roman" w:hAnsi="Times New Roman" w:cs="Times New Roman"/>
          <w:i/>
          <w:sz w:val="24"/>
          <w:szCs w:val="24"/>
        </w:rPr>
      </w:pPr>
      <w:r w:rsidRPr="001570A4">
        <w:rPr>
          <w:rFonts w:ascii="Times New Roman" w:hAnsi="Times New Roman" w:cs="Times New Roman"/>
          <w:b/>
          <w:i/>
          <w:sz w:val="24"/>
          <w:szCs w:val="24"/>
        </w:rPr>
        <w:t>Центральные органы исполнительной власти:</w:t>
      </w:r>
    </w:p>
    <w:p w:rsidR="001570A4" w:rsidRPr="001570A4" w:rsidRDefault="001570A4" w:rsidP="00493011">
      <w:pPr>
        <w:numPr>
          <w:ilvl w:val="0"/>
          <w:numId w:val="15"/>
        </w:numPr>
        <w:tabs>
          <w:tab w:val="clear" w:pos="142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глава государства (монарх, президент);</w:t>
      </w:r>
    </w:p>
    <w:p w:rsidR="001570A4" w:rsidRPr="001570A4" w:rsidRDefault="001570A4" w:rsidP="00493011">
      <w:pPr>
        <w:numPr>
          <w:ilvl w:val="0"/>
          <w:numId w:val="15"/>
        </w:numPr>
        <w:tabs>
          <w:tab w:val="clear" w:pos="142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правительство</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высший исполнительный и распорядительный орган государственной власти, который непосредственно осуществляет управление страной;</w:t>
      </w:r>
    </w:p>
    <w:p w:rsidR="001570A4" w:rsidRPr="001570A4" w:rsidRDefault="001570A4" w:rsidP="00493011">
      <w:pPr>
        <w:numPr>
          <w:ilvl w:val="0"/>
          <w:numId w:val="15"/>
        </w:numPr>
        <w:tabs>
          <w:tab w:val="clear" w:pos="142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министерства, ведомства, другие центральные учреждения.</w:t>
      </w:r>
    </w:p>
    <w:p w:rsidR="001570A4" w:rsidRPr="001570A4" w:rsidRDefault="001570A4" w:rsidP="00493011">
      <w:pPr>
        <w:spacing w:after="0"/>
        <w:ind w:firstLine="142"/>
        <w:jc w:val="both"/>
        <w:rPr>
          <w:rFonts w:ascii="Times New Roman" w:hAnsi="Times New Roman" w:cs="Times New Roman"/>
          <w:b/>
          <w:i/>
          <w:sz w:val="24"/>
          <w:szCs w:val="24"/>
        </w:rPr>
      </w:pPr>
      <w:r w:rsidRPr="001570A4">
        <w:rPr>
          <w:rFonts w:ascii="Times New Roman" w:hAnsi="Times New Roman" w:cs="Times New Roman"/>
          <w:b/>
          <w:i/>
          <w:sz w:val="24"/>
          <w:szCs w:val="24"/>
        </w:rPr>
        <w:t>Судебные (правоохранительные) органы государственной власти:</w:t>
      </w:r>
    </w:p>
    <w:p w:rsidR="001570A4" w:rsidRPr="001570A4" w:rsidRDefault="001570A4" w:rsidP="00493011">
      <w:pPr>
        <w:numPr>
          <w:ilvl w:val="0"/>
          <w:numId w:val="16"/>
        </w:numPr>
        <w:tabs>
          <w:tab w:val="clear" w:pos="144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суд</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орган государства, осуществляющий правосудие в форме разрешения уголовных, гражданских и административных дел в установленном законом процессуальном порядке;</w:t>
      </w:r>
    </w:p>
    <w:p w:rsidR="001570A4" w:rsidRPr="001570A4" w:rsidRDefault="001570A4" w:rsidP="00493011">
      <w:pPr>
        <w:numPr>
          <w:ilvl w:val="0"/>
          <w:numId w:val="16"/>
        </w:numPr>
        <w:tabs>
          <w:tab w:val="clear" w:pos="144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прокуратура;</w:t>
      </w:r>
    </w:p>
    <w:p w:rsidR="001570A4" w:rsidRPr="001570A4" w:rsidRDefault="001570A4" w:rsidP="00493011">
      <w:pPr>
        <w:numPr>
          <w:ilvl w:val="0"/>
          <w:numId w:val="16"/>
        </w:numPr>
        <w:tabs>
          <w:tab w:val="clear" w:pos="144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нотариат.</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b/>
          <w:i/>
          <w:sz w:val="24"/>
          <w:szCs w:val="24"/>
        </w:rPr>
        <w:t xml:space="preserve">Понятие и признаки права. </w:t>
      </w:r>
      <w:r w:rsidRPr="001570A4">
        <w:rPr>
          <w:rFonts w:ascii="Times New Roman" w:hAnsi="Times New Roman" w:cs="Times New Roman"/>
          <w:sz w:val="24"/>
          <w:szCs w:val="24"/>
        </w:rPr>
        <w:t>Взгляды на право, его происхождение, место и роль в системе нормативного регулирования менялись по мере развития общества, зрелости научной правовой мысли, различных объективных и субъективных факторов.</w:t>
      </w:r>
    </w:p>
    <w:p w:rsidR="001570A4" w:rsidRPr="001570A4" w:rsidRDefault="00C40B2F" w:rsidP="00493011">
      <w:pPr>
        <w:spacing w:after="0"/>
        <w:ind w:firstLine="142"/>
        <w:jc w:val="both"/>
        <w:rPr>
          <w:rFonts w:ascii="Times New Roman" w:hAnsi="Times New Roman" w:cs="Times New Roman"/>
          <w:sz w:val="24"/>
          <w:szCs w:val="24"/>
        </w:rPr>
      </w:pPr>
      <w:r>
        <w:rPr>
          <w:rFonts w:ascii="Times New Roman" w:hAnsi="Times New Roman" w:cs="Times New Roman"/>
          <w:i/>
          <w:sz w:val="24"/>
          <w:szCs w:val="24"/>
        </w:rPr>
        <w:t>С</w:t>
      </w:r>
      <w:r w:rsidR="001570A4" w:rsidRPr="001570A4">
        <w:rPr>
          <w:rFonts w:ascii="Times New Roman" w:hAnsi="Times New Roman" w:cs="Times New Roman"/>
          <w:i/>
          <w:sz w:val="24"/>
          <w:szCs w:val="24"/>
        </w:rPr>
        <w:t>пецифические признаки</w:t>
      </w:r>
      <w:r>
        <w:rPr>
          <w:rFonts w:ascii="Times New Roman" w:hAnsi="Times New Roman" w:cs="Times New Roman"/>
          <w:i/>
          <w:sz w:val="24"/>
          <w:szCs w:val="24"/>
        </w:rPr>
        <w:t xml:space="preserve"> права </w:t>
      </w:r>
      <w:r w:rsidR="001570A4" w:rsidRPr="001570A4">
        <w:rPr>
          <w:rFonts w:ascii="Times New Roman" w:hAnsi="Times New Roman" w:cs="Times New Roman"/>
          <w:sz w:val="24"/>
          <w:szCs w:val="24"/>
        </w:rPr>
        <w:t xml:space="preserve"> как государственного регулятора общественных отношений:</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i/>
          <w:sz w:val="24"/>
          <w:szCs w:val="24"/>
        </w:rPr>
        <w:t>Во-первых</w:t>
      </w:r>
      <w:r w:rsidRPr="001570A4">
        <w:rPr>
          <w:rFonts w:ascii="Times New Roman" w:hAnsi="Times New Roman" w:cs="Times New Roman"/>
          <w:sz w:val="24"/>
          <w:szCs w:val="24"/>
        </w:rPr>
        <w:t>, правовые нормы в современном обществе устанавливаются государством в официальных актах.</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i/>
          <w:sz w:val="24"/>
          <w:szCs w:val="24"/>
        </w:rPr>
        <w:t>Во-вторых</w:t>
      </w:r>
      <w:r w:rsidRPr="001570A4">
        <w:rPr>
          <w:rFonts w:ascii="Times New Roman" w:hAnsi="Times New Roman" w:cs="Times New Roman"/>
          <w:sz w:val="24"/>
          <w:szCs w:val="24"/>
        </w:rPr>
        <w:t>, нормы права охраняются в необходимых случаях принудительной силой государственного аппарата.</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i/>
          <w:sz w:val="24"/>
          <w:szCs w:val="24"/>
        </w:rPr>
        <w:t>В-третьих</w:t>
      </w:r>
      <w:r w:rsidRPr="001570A4">
        <w:rPr>
          <w:rFonts w:ascii="Times New Roman" w:hAnsi="Times New Roman" w:cs="Times New Roman"/>
          <w:sz w:val="24"/>
          <w:szCs w:val="24"/>
        </w:rPr>
        <w:t>, право представляет собой единственную систему норм, которая обязательна для всего населения, проживающего на территории определенного государства.</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i/>
          <w:sz w:val="24"/>
          <w:szCs w:val="24"/>
        </w:rPr>
        <w:t>В-четвертых</w:t>
      </w:r>
      <w:r w:rsidRPr="001570A4">
        <w:rPr>
          <w:rFonts w:ascii="Times New Roman" w:hAnsi="Times New Roman" w:cs="Times New Roman"/>
          <w:sz w:val="24"/>
          <w:szCs w:val="24"/>
        </w:rPr>
        <w:t>, право выражает общую и индивидуальную волю граждан государства в их гармоничном взаимоотношении.</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 xml:space="preserve">В силу указанных признаков право </w:t>
      </w:r>
      <w:r w:rsidRPr="001570A4">
        <w:rPr>
          <w:rFonts w:ascii="Times New Roman" w:hAnsi="Times New Roman" w:cs="Times New Roman"/>
          <w:i/>
          <w:sz w:val="24"/>
          <w:szCs w:val="24"/>
        </w:rPr>
        <w:t>выступает государственным регулятором общественных отношений</w:t>
      </w:r>
      <w:r w:rsidRPr="001570A4">
        <w:rPr>
          <w:rFonts w:ascii="Times New Roman" w:hAnsi="Times New Roman" w:cs="Times New Roman"/>
          <w:sz w:val="24"/>
          <w:szCs w:val="24"/>
        </w:rPr>
        <w:t>, обеспечивая свободное развитие личности, организованность и порядок в обществе.</w:t>
      </w:r>
    </w:p>
    <w:p w:rsidR="001570A4" w:rsidRPr="001570A4" w:rsidRDefault="001570A4" w:rsidP="00493011">
      <w:pPr>
        <w:spacing w:after="0"/>
        <w:ind w:firstLine="142"/>
        <w:jc w:val="both"/>
        <w:rPr>
          <w:rFonts w:ascii="Times New Roman" w:hAnsi="Times New Roman" w:cs="Times New Roman"/>
          <w:b/>
          <w:i/>
          <w:sz w:val="24"/>
          <w:szCs w:val="24"/>
        </w:rPr>
      </w:pPr>
      <w:r w:rsidRPr="001570A4">
        <w:rPr>
          <w:rFonts w:ascii="Times New Roman" w:hAnsi="Times New Roman" w:cs="Times New Roman"/>
          <w:b/>
          <w:i/>
          <w:sz w:val="24"/>
          <w:szCs w:val="24"/>
        </w:rPr>
        <w:t>Итак, право есть система общеобязательных правил поведения, которые устанавливаются и охраняются государством, выражают общие и индивидуальные интересы населения страны и выступают государственным регулятором общественных отношений.</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b/>
          <w:i/>
          <w:sz w:val="24"/>
          <w:szCs w:val="24"/>
        </w:rPr>
        <w:t>Источники (формы) права.</w:t>
      </w:r>
      <w:r w:rsidR="00C40B2F">
        <w:rPr>
          <w:rFonts w:ascii="Times New Roman" w:hAnsi="Times New Roman" w:cs="Times New Roman"/>
          <w:b/>
          <w:i/>
          <w:sz w:val="24"/>
          <w:szCs w:val="24"/>
        </w:rPr>
        <w:t xml:space="preserve"> </w:t>
      </w:r>
      <w:r w:rsidRPr="001570A4">
        <w:rPr>
          <w:rFonts w:ascii="Times New Roman" w:hAnsi="Times New Roman" w:cs="Times New Roman"/>
          <w:sz w:val="24"/>
          <w:szCs w:val="24"/>
        </w:rPr>
        <w:t>Под формами (источниками) права понимают способы закрепления и выражения правовых норм</w:t>
      </w:r>
      <w:proofErr w:type="gramStart"/>
      <w:r w:rsidRPr="001570A4">
        <w:rPr>
          <w:rFonts w:ascii="Times New Roman" w:hAnsi="Times New Roman" w:cs="Times New Roman"/>
          <w:sz w:val="24"/>
          <w:szCs w:val="24"/>
        </w:rPr>
        <w:t>.«</w:t>
      </w:r>
      <w:proofErr w:type="gramEnd"/>
      <w:r w:rsidRPr="001570A4">
        <w:rPr>
          <w:rFonts w:ascii="Times New Roman" w:hAnsi="Times New Roman" w:cs="Times New Roman"/>
          <w:sz w:val="24"/>
          <w:szCs w:val="24"/>
        </w:rPr>
        <w:t>Источники права» - специальный правовой термин, который употребляется для обозначения внешних форм выражения юридических норм.</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 xml:space="preserve">Различают следующие основные  формы (источники) права: </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 xml:space="preserve">Правовой обычай – санкционированное государством правило поведения, которое сложилось в обществе в результате его многократного и длительного применения. </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Юридический прецедент (судебная практика) – судебное или административное решение по конкретному юридическому делу, которому государство придает общеобязательное значение.</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lastRenderedPageBreak/>
        <w:t>Нормативно-правовой акт – это акт правотворчества, в котором содержатся нормы права.</w:t>
      </w:r>
      <w:r w:rsidR="0028302B">
        <w:rPr>
          <w:rFonts w:ascii="Times New Roman" w:hAnsi="Times New Roman" w:cs="Times New Roman"/>
          <w:sz w:val="24"/>
          <w:szCs w:val="24"/>
        </w:rPr>
        <w:t xml:space="preserve"> </w:t>
      </w:r>
      <w:r w:rsidRPr="001570A4">
        <w:rPr>
          <w:rFonts w:ascii="Times New Roman" w:hAnsi="Times New Roman" w:cs="Times New Roman"/>
          <w:sz w:val="24"/>
          <w:szCs w:val="24"/>
        </w:rPr>
        <w:t>Среди современных источников права нормативно-правовой акт занимает ведущее место. Он объединяет в себе общеобязательные правила поведения, которые создаются и охраняются государством. К нормативно-правовым актам относятся конституции, другие законы, нормативные решения органов исполнительной власти.</w:t>
      </w:r>
    </w:p>
    <w:p w:rsidR="001570A4" w:rsidRPr="001570A4" w:rsidRDefault="001570A4" w:rsidP="00493011">
      <w:pPr>
        <w:spacing w:after="0"/>
        <w:ind w:firstLine="142"/>
        <w:jc w:val="center"/>
        <w:rPr>
          <w:rFonts w:ascii="Times New Roman" w:hAnsi="Times New Roman" w:cs="Times New Roman"/>
          <w:b/>
          <w:i/>
          <w:sz w:val="24"/>
          <w:szCs w:val="24"/>
        </w:rPr>
      </w:pPr>
      <w:r w:rsidRPr="001570A4">
        <w:rPr>
          <w:rFonts w:ascii="Times New Roman" w:hAnsi="Times New Roman" w:cs="Times New Roman"/>
          <w:b/>
          <w:i/>
          <w:sz w:val="24"/>
          <w:szCs w:val="24"/>
        </w:rPr>
        <w:t>Виды нормативно-правовых актов:</w:t>
      </w:r>
    </w:p>
    <w:p w:rsidR="001570A4" w:rsidRPr="001570A4" w:rsidRDefault="001570A4" w:rsidP="00493011">
      <w:pPr>
        <w:spacing w:after="0"/>
        <w:ind w:firstLine="142"/>
        <w:jc w:val="both"/>
        <w:rPr>
          <w:rFonts w:ascii="Times New Roman" w:hAnsi="Times New Roman" w:cs="Times New Roman"/>
          <w:i/>
          <w:sz w:val="24"/>
          <w:szCs w:val="24"/>
        </w:rPr>
      </w:pPr>
      <w:r w:rsidRPr="001570A4">
        <w:rPr>
          <w:rFonts w:ascii="Times New Roman" w:hAnsi="Times New Roman" w:cs="Times New Roman"/>
          <w:sz w:val="24"/>
          <w:szCs w:val="24"/>
        </w:rPr>
        <w:t xml:space="preserve">По юридической силе все нормативно-правовые акты подразделяются на </w:t>
      </w:r>
      <w:r w:rsidRPr="001570A4">
        <w:rPr>
          <w:rFonts w:ascii="Times New Roman" w:hAnsi="Times New Roman" w:cs="Times New Roman"/>
          <w:i/>
          <w:sz w:val="24"/>
          <w:szCs w:val="24"/>
        </w:rPr>
        <w:t>законы</w:t>
      </w:r>
      <w:r w:rsidRPr="001570A4">
        <w:rPr>
          <w:rFonts w:ascii="Times New Roman" w:hAnsi="Times New Roman" w:cs="Times New Roman"/>
          <w:sz w:val="24"/>
          <w:szCs w:val="24"/>
        </w:rPr>
        <w:t xml:space="preserve"> и </w:t>
      </w:r>
      <w:r w:rsidRPr="001570A4">
        <w:rPr>
          <w:rFonts w:ascii="Times New Roman" w:hAnsi="Times New Roman" w:cs="Times New Roman"/>
          <w:i/>
          <w:sz w:val="24"/>
          <w:szCs w:val="24"/>
        </w:rPr>
        <w:t>подзаконные акты.</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 xml:space="preserve">Закон </w:t>
      </w:r>
      <w:r w:rsidRPr="001570A4">
        <w:rPr>
          <w:rFonts w:ascii="Times New Roman" w:hAnsi="Times New Roman" w:cs="Times New Roman"/>
          <w:b/>
          <w:sz w:val="24"/>
          <w:szCs w:val="24"/>
        </w:rPr>
        <w:t xml:space="preserve">– </w:t>
      </w:r>
      <w:r w:rsidRPr="001570A4">
        <w:rPr>
          <w:rFonts w:ascii="Times New Roman" w:hAnsi="Times New Roman" w:cs="Times New Roman"/>
          <w:sz w:val="24"/>
          <w:szCs w:val="24"/>
        </w:rPr>
        <w:t>но</w:t>
      </w:r>
      <w:r w:rsidR="0028302B">
        <w:rPr>
          <w:rFonts w:ascii="Times New Roman" w:hAnsi="Times New Roman" w:cs="Times New Roman"/>
          <w:sz w:val="24"/>
          <w:szCs w:val="24"/>
        </w:rPr>
        <w:t>р</w:t>
      </w:r>
      <w:r w:rsidRPr="001570A4">
        <w:rPr>
          <w:rFonts w:ascii="Times New Roman" w:hAnsi="Times New Roman" w:cs="Times New Roman"/>
          <w:sz w:val="24"/>
          <w:szCs w:val="24"/>
        </w:rPr>
        <w:t>мативно-правовой акт, принимаемый высшим представительным органом государства в особом законодательном порядке, обладающий высшей юридической силой и регулирующий наиболее важные общественные отношения с точки зрения интересов и потребностей населения страны.</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Подзаконные акты</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правотворческие акты компетентных органов, которые основаны на законе и не противоречат ему:</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Общие подзаконные акты</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нормотворческие предписания высших органов исполнительной власти (нормативные указы президента, постановления правительства).</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Местные подзаконные акты</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нормативно-правовые акты органов представительной и исполнительной власти на местах (постановления мэрии, решения префекта).</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Ведомственные нормативно-правовые акты</w:t>
      </w:r>
      <w:r w:rsidRPr="001570A4">
        <w:rPr>
          <w:rFonts w:ascii="Times New Roman" w:hAnsi="Times New Roman" w:cs="Times New Roman"/>
          <w:sz w:val="24"/>
          <w:szCs w:val="24"/>
        </w:rPr>
        <w:t xml:space="preserve"> – нормативно-правовые акты общего действия, распространяемые на ограниченную сферу общественных отношений (приказы, инструкции).</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Внутриорганизационные подзаконные акты</w:t>
      </w:r>
      <w:r w:rsidRPr="001570A4">
        <w:rPr>
          <w:rFonts w:ascii="Times New Roman" w:hAnsi="Times New Roman" w:cs="Times New Roman"/>
          <w:sz w:val="24"/>
          <w:szCs w:val="24"/>
        </w:rPr>
        <w:t xml:space="preserve"> – нормативно-правовые акты, которые издаются различными организациями для регламентации внутренних вопросов.</w:t>
      </w:r>
    </w:p>
    <w:p w:rsidR="001570A4" w:rsidRPr="001570A4" w:rsidRDefault="001570A4" w:rsidP="00493011">
      <w:pPr>
        <w:spacing w:after="0"/>
        <w:ind w:firstLine="142"/>
        <w:jc w:val="center"/>
        <w:rPr>
          <w:rFonts w:ascii="Times New Roman" w:hAnsi="Times New Roman" w:cs="Times New Roman"/>
          <w:b/>
          <w:i/>
          <w:sz w:val="24"/>
          <w:szCs w:val="24"/>
        </w:rPr>
      </w:pPr>
      <w:r>
        <w:rPr>
          <w:rFonts w:ascii="Times New Roman" w:hAnsi="Times New Roman" w:cs="Times New Roman"/>
          <w:b/>
          <w:i/>
          <w:sz w:val="24"/>
          <w:szCs w:val="24"/>
        </w:rPr>
        <w:t>Принципы права</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Принципы права – это основные исходные положения, юридически закрепляющие объективные закономерности общественной жизни. Принципы права лежат в основе деятельности правового государства, всех органов государственной власти. Руководствуясь ими, государство обеспечивает социально-экономические, политические и личные права и свободы своих граждан, гарантирует выполнение ими юридических обязанностей.</w:t>
      </w:r>
    </w:p>
    <w:p w:rsidR="001570A4" w:rsidRPr="001570A4" w:rsidRDefault="001570A4" w:rsidP="00493011">
      <w:pPr>
        <w:spacing w:after="0"/>
        <w:ind w:firstLine="142"/>
        <w:jc w:val="center"/>
        <w:rPr>
          <w:rFonts w:ascii="Times New Roman" w:hAnsi="Times New Roman" w:cs="Times New Roman"/>
          <w:b/>
          <w:i/>
          <w:sz w:val="24"/>
          <w:szCs w:val="24"/>
        </w:rPr>
      </w:pPr>
      <w:r w:rsidRPr="001570A4">
        <w:rPr>
          <w:rFonts w:ascii="Times New Roman" w:hAnsi="Times New Roman" w:cs="Times New Roman"/>
          <w:b/>
          <w:i/>
          <w:sz w:val="24"/>
          <w:szCs w:val="24"/>
        </w:rPr>
        <w:t>Виды принципов права:</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Общие принципы</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определяют наиболее существенные черты права в целом, его содержание и особенности как регулятора всей совокупности общественных отношений.</w:t>
      </w:r>
      <w:r w:rsidR="0028302B">
        <w:rPr>
          <w:rFonts w:ascii="Times New Roman" w:hAnsi="Times New Roman" w:cs="Times New Roman"/>
          <w:sz w:val="24"/>
          <w:szCs w:val="24"/>
        </w:rPr>
        <w:t xml:space="preserve"> </w:t>
      </w:r>
      <w:r w:rsidRPr="001570A4">
        <w:rPr>
          <w:rFonts w:ascii="Times New Roman" w:hAnsi="Times New Roman" w:cs="Times New Roman"/>
          <w:sz w:val="24"/>
          <w:szCs w:val="24"/>
        </w:rPr>
        <w:t>К числу общих принципов права относятся:</w:t>
      </w:r>
    </w:p>
    <w:p w:rsidR="001570A4" w:rsidRPr="001570A4" w:rsidRDefault="001570A4" w:rsidP="00493011">
      <w:pPr>
        <w:numPr>
          <w:ilvl w:val="0"/>
          <w:numId w:val="13"/>
        </w:numPr>
        <w:tabs>
          <w:tab w:val="clear" w:pos="1428"/>
          <w:tab w:val="num" w:pos="1080"/>
        </w:tabs>
        <w:spacing w:after="0"/>
        <w:ind w:left="0" w:firstLine="142"/>
        <w:jc w:val="both"/>
        <w:rPr>
          <w:rFonts w:ascii="Times New Roman" w:hAnsi="Times New Roman" w:cs="Times New Roman"/>
          <w:i/>
          <w:sz w:val="24"/>
          <w:szCs w:val="24"/>
        </w:rPr>
      </w:pPr>
      <w:r w:rsidRPr="001570A4">
        <w:rPr>
          <w:rFonts w:ascii="Times New Roman" w:hAnsi="Times New Roman" w:cs="Times New Roman"/>
          <w:i/>
          <w:sz w:val="24"/>
          <w:szCs w:val="24"/>
        </w:rPr>
        <w:t>принцип социальной свободы;</w:t>
      </w:r>
    </w:p>
    <w:p w:rsidR="001570A4" w:rsidRPr="001570A4" w:rsidRDefault="001570A4" w:rsidP="00493011">
      <w:pPr>
        <w:numPr>
          <w:ilvl w:val="0"/>
          <w:numId w:val="13"/>
        </w:numPr>
        <w:tabs>
          <w:tab w:val="clear" w:pos="1428"/>
          <w:tab w:val="num" w:pos="1080"/>
        </w:tabs>
        <w:spacing w:after="0"/>
        <w:ind w:left="0" w:firstLine="142"/>
        <w:jc w:val="both"/>
        <w:rPr>
          <w:rFonts w:ascii="Times New Roman" w:hAnsi="Times New Roman" w:cs="Times New Roman"/>
          <w:i/>
          <w:sz w:val="24"/>
          <w:szCs w:val="24"/>
        </w:rPr>
      </w:pPr>
      <w:r w:rsidRPr="001570A4">
        <w:rPr>
          <w:rFonts w:ascii="Times New Roman" w:hAnsi="Times New Roman" w:cs="Times New Roman"/>
          <w:i/>
          <w:sz w:val="24"/>
          <w:szCs w:val="24"/>
        </w:rPr>
        <w:t>принцип социальной справедливости;</w:t>
      </w:r>
    </w:p>
    <w:p w:rsidR="001570A4" w:rsidRPr="001570A4" w:rsidRDefault="001570A4" w:rsidP="00493011">
      <w:pPr>
        <w:numPr>
          <w:ilvl w:val="0"/>
          <w:numId w:val="13"/>
        </w:numPr>
        <w:tabs>
          <w:tab w:val="clear" w:pos="1428"/>
          <w:tab w:val="num" w:pos="1080"/>
        </w:tabs>
        <w:spacing w:after="0"/>
        <w:ind w:left="0" w:firstLine="142"/>
        <w:jc w:val="both"/>
        <w:rPr>
          <w:rFonts w:ascii="Times New Roman" w:hAnsi="Times New Roman" w:cs="Times New Roman"/>
          <w:i/>
          <w:sz w:val="24"/>
          <w:szCs w:val="24"/>
        </w:rPr>
      </w:pPr>
      <w:r w:rsidRPr="001570A4">
        <w:rPr>
          <w:rFonts w:ascii="Times New Roman" w:hAnsi="Times New Roman" w:cs="Times New Roman"/>
          <w:i/>
          <w:sz w:val="24"/>
          <w:szCs w:val="24"/>
        </w:rPr>
        <w:t>принцип демократизма;</w:t>
      </w:r>
    </w:p>
    <w:p w:rsidR="001570A4" w:rsidRPr="001570A4" w:rsidRDefault="001570A4" w:rsidP="00493011">
      <w:pPr>
        <w:numPr>
          <w:ilvl w:val="0"/>
          <w:numId w:val="13"/>
        </w:numPr>
        <w:tabs>
          <w:tab w:val="clear" w:pos="1428"/>
          <w:tab w:val="num" w:pos="1080"/>
        </w:tabs>
        <w:spacing w:after="0"/>
        <w:ind w:left="0" w:firstLine="142"/>
        <w:jc w:val="both"/>
        <w:rPr>
          <w:rFonts w:ascii="Times New Roman" w:hAnsi="Times New Roman" w:cs="Times New Roman"/>
          <w:i/>
          <w:sz w:val="24"/>
          <w:szCs w:val="24"/>
        </w:rPr>
      </w:pPr>
      <w:r w:rsidRPr="001570A4">
        <w:rPr>
          <w:rFonts w:ascii="Times New Roman" w:hAnsi="Times New Roman" w:cs="Times New Roman"/>
          <w:i/>
          <w:sz w:val="24"/>
          <w:szCs w:val="24"/>
        </w:rPr>
        <w:t>принцип гуманизма;</w:t>
      </w:r>
    </w:p>
    <w:p w:rsidR="001570A4" w:rsidRPr="001570A4" w:rsidRDefault="001570A4" w:rsidP="00493011">
      <w:pPr>
        <w:numPr>
          <w:ilvl w:val="0"/>
          <w:numId w:val="13"/>
        </w:numPr>
        <w:tabs>
          <w:tab w:val="clear" w:pos="1428"/>
          <w:tab w:val="num" w:pos="1080"/>
        </w:tabs>
        <w:spacing w:after="0"/>
        <w:ind w:left="0" w:firstLine="142"/>
        <w:jc w:val="both"/>
        <w:rPr>
          <w:rFonts w:ascii="Times New Roman" w:hAnsi="Times New Roman" w:cs="Times New Roman"/>
          <w:i/>
          <w:sz w:val="24"/>
          <w:szCs w:val="24"/>
        </w:rPr>
      </w:pPr>
      <w:r w:rsidRPr="001570A4">
        <w:rPr>
          <w:rFonts w:ascii="Times New Roman" w:hAnsi="Times New Roman" w:cs="Times New Roman"/>
          <w:i/>
          <w:sz w:val="24"/>
          <w:szCs w:val="24"/>
        </w:rPr>
        <w:t>принцип равноправия;</w:t>
      </w:r>
    </w:p>
    <w:p w:rsidR="001570A4" w:rsidRPr="001570A4" w:rsidRDefault="001570A4" w:rsidP="00493011">
      <w:pPr>
        <w:numPr>
          <w:ilvl w:val="0"/>
          <w:numId w:val="13"/>
        </w:numPr>
        <w:tabs>
          <w:tab w:val="clear" w:pos="1428"/>
          <w:tab w:val="num" w:pos="1080"/>
        </w:tabs>
        <w:spacing w:after="0"/>
        <w:ind w:left="0" w:firstLine="142"/>
        <w:jc w:val="both"/>
        <w:rPr>
          <w:rFonts w:ascii="Times New Roman" w:hAnsi="Times New Roman" w:cs="Times New Roman"/>
          <w:i/>
          <w:sz w:val="24"/>
          <w:szCs w:val="24"/>
        </w:rPr>
      </w:pPr>
      <w:r w:rsidRPr="001570A4">
        <w:rPr>
          <w:rFonts w:ascii="Times New Roman" w:hAnsi="Times New Roman" w:cs="Times New Roman"/>
          <w:i/>
          <w:sz w:val="24"/>
          <w:szCs w:val="24"/>
        </w:rPr>
        <w:t>единство юридических прав и обязанностей;</w:t>
      </w:r>
    </w:p>
    <w:p w:rsidR="001570A4" w:rsidRPr="001570A4" w:rsidRDefault="001570A4" w:rsidP="00493011">
      <w:pPr>
        <w:numPr>
          <w:ilvl w:val="0"/>
          <w:numId w:val="13"/>
        </w:numPr>
        <w:tabs>
          <w:tab w:val="clear" w:pos="1428"/>
          <w:tab w:val="num" w:pos="1080"/>
        </w:tabs>
        <w:spacing w:after="0"/>
        <w:ind w:left="0" w:firstLine="142"/>
        <w:jc w:val="both"/>
        <w:rPr>
          <w:rFonts w:ascii="Times New Roman" w:hAnsi="Times New Roman" w:cs="Times New Roman"/>
          <w:i/>
          <w:sz w:val="24"/>
          <w:szCs w:val="24"/>
        </w:rPr>
      </w:pPr>
      <w:r w:rsidRPr="001570A4">
        <w:rPr>
          <w:rFonts w:ascii="Times New Roman" w:hAnsi="Times New Roman" w:cs="Times New Roman"/>
          <w:i/>
          <w:sz w:val="24"/>
          <w:szCs w:val="24"/>
        </w:rPr>
        <w:t>принцип ответственности за вину;</w:t>
      </w:r>
    </w:p>
    <w:p w:rsidR="001570A4" w:rsidRPr="001570A4" w:rsidRDefault="001570A4" w:rsidP="00493011">
      <w:pPr>
        <w:numPr>
          <w:ilvl w:val="0"/>
          <w:numId w:val="13"/>
        </w:numPr>
        <w:tabs>
          <w:tab w:val="clear" w:pos="1428"/>
          <w:tab w:val="num" w:pos="1080"/>
        </w:tabs>
        <w:spacing w:after="0"/>
        <w:ind w:left="0" w:firstLine="142"/>
        <w:jc w:val="both"/>
        <w:rPr>
          <w:rFonts w:ascii="Times New Roman" w:hAnsi="Times New Roman" w:cs="Times New Roman"/>
          <w:i/>
          <w:sz w:val="24"/>
          <w:szCs w:val="24"/>
        </w:rPr>
      </w:pPr>
      <w:r w:rsidRPr="001570A4">
        <w:rPr>
          <w:rFonts w:ascii="Times New Roman" w:hAnsi="Times New Roman" w:cs="Times New Roman"/>
          <w:i/>
          <w:sz w:val="24"/>
          <w:szCs w:val="24"/>
        </w:rPr>
        <w:t>принцип законности.</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Межотраслевые правовые принципы</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выражают особенности родственных отраслей права (например, уголовно-процессуального и гражданско-процессуального).</w:t>
      </w:r>
    </w:p>
    <w:p w:rsidR="001570A4" w:rsidRPr="001570A4" w:rsidRDefault="001570A4" w:rsidP="00493011">
      <w:pPr>
        <w:spacing w:after="0"/>
        <w:ind w:firstLine="142"/>
        <w:jc w:val="both"/>
        <w:rPr>
          <w:rFonts w:ascii="Times New Roman" w:hAnsi="Times New Roman" w:cs="Times New Roman"/>
          <w:sz w:val="24"/>
          <w:szCs w:val="24"/>
        </w:rPr>
      </w:pPr>
      <w:proofErr w:type="gramStart"/>
      <w:r w:rsidRPr="001570A4">
        <w:rPr>
          <w:rFonts w:ascii="Times New Roman" w:hAnsi="Times New Roman" w:cs="Times New Roman"/>
          <w:b/>
          <w:i/>
          <w:sz w:val="24"/>
          <w:szCs w:val="24"/>
        </w:rPr>
        <w:t>Отраслевые правовые принципы</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характеризуют наиболее существенные черты конкретной отрасли права (например, административного или гражданского.</w:t>
      </w:r>
      <w:proofErr w:type="gramEnd"/>
    </w:p>
    <w:p w:rsidR="001570A4" w:rsidRPr="001570A4" w:rsidRDefault="001570A4" w:rsidP="00493011">
      <w:pPr>
        <w:spacing w:after="0"/>
        <w:ind w:firstLine="142"/>
        <w:jc w:val="center"/>
        <w:rPr>
          <w:rFonts w:ascii="Times New Roman" w:hAnsi="Times New Roman" w:cs="Times New Roman"/>
          <w:b/>
          <w:i/>
          <w:sz w:val="24"/>
          <w:szCs w:val="24"/>
        </w:rPr>
      </w:pPr>
      <w:r>
        <w:rPr>
          <w:rFonts w:ascii="Times New Roman" w:hAnsi="Times New Roman" w:cs="Times New Roman"/>
          <w:b/>
          <w:i/>
          <w:sz w:val="24"/>
          <w:szCs w:val="24"/>
        </w:rPr>
        <w:t>Понятие и структура норм права</w:t>
      </w:r>
    </w:p>
    <w:p w:rsidR="001570A4" w:rsidRPr="001570A4" w:rsidRDefault="001570A4" w:rsidP="00493011">
      <w:pPr>
        <w:spacing w:after="0"/>
        <w:jc w:val="both"/>
        <w:rPr>
          <w:rFonts w:ascii="Times New Roman" w:hAnsi="Times New Roman" w:cs="Times New Roman"/>
          <w:sz w:val="24"/>
          <w:szCs w:val="24"/>
        </w:rPr>
      </w:pPr>
      <w:r w:rsidRPr="001570A4">
        <w:rPr>
          <w:rFonts w:ascii="Times New Roman" w:hAnsi="Times New Roman" w:cs="Times New Roman"/>
          <w:sz w:val="24"/>
          <w:szCs w:val="24"/>
        </w:rPr>
        <w:t xml:space="preserve">Норма права является моделью типового общественного отношения, которое устанавливается государством, она определяет границы возможного или должного поведения людей, меру их внутренней и внешней свободы в конкретных взаимоотношениях. </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lastRenderedPageBreak/>
        <w:t>Признаки правовой нормы:</w:t>
      </w:r>
    </w:p>
    <w:p w:rsidR="001570A4" w:rsidRPr="001570A4" w:rsidRDefault="001570A4" w:rsidP="00493011">
      <w:pPr>
        <w:numPr>
          <w:ilvl w:val="0"/>
          <w:numId w:val="14"/>
        </w:numPr>
        <w:tabs>
          <w:tab w:val="clear" w:pos="144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норма права устанавливается или санкционируется государством, закрепляется в официальных государственных актах;</w:t>
      </w:r>
    </w:p>
    <w:p w:rsidR="001570A4" w:rsidRPr="001570A4" w:rsidRDefault="001570A4" w:rsidP="00493011">
      <w:pPr>
        <w:numPr>
          <w:ilvl w:val="0"/>
          <w:numId w:val="14"/>
        </w:numPr>
        <w:tabs>
          <w:tab w:val="clear" w:pos="144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норма права имеет представительно-обязывающий характер – представляет и одновременно ограничивает внешнюю свободу лиц во взаимных отношениях;</w:t>
      </w:r>
    </w:p>
    <w:p w:rsidR="001570A4" w:rsidRPr="001570A4" w:rsidRDefault="001570A4" w:rsidP="00493011">
      <w:pPr>
        <w:numPr>
          <w:ilvl w:val="0"/>
          <w:numId w:val="14"/>
        </w:numPr>
        <w:tabs>
          <w:tab w:val="clear" w:pos="144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реализация правовой нормы в необходимых случаях обеспечивается мерами государственного принуждения;</w:t>
      </w:r>
    </w:p>
    <w:p w:rsidR="001570A4" w:rsidRPr="001570A4" w:rsidRDefault="001570A4" w:rsidP="00493011">
      <w:pPr>
        <w:numPr>
          <w:ilvl w:val="0"/>
          <w:numId w:val="14"/>
        </w:numPr>
        <w:tabs>
          <w:tab w:val="clear" w:pos="1440"/>
          <w:tab w:val="num" w:pos="1080"/>
        </w:tabs>
        <w:spacing w:after="0"/>
        <w:ind w:left="0" w:firstLine="142"/>
        <w:jc w:val="both"/>
        <w:rPr>
          <w:rFonts w:ascii="Times New Roman" w:hAnsi="Times New Roman" w:cs="Times New Roman"/>
          <w:sz w:val="24"/>
          <w:szCs w:val="24"/>
        </w:rPr>
      </w:pPr>
      <w:r w:rsidRPr="001570A4">
        <w:rPr>
          <w:rFonts w:ascii="Times New Roman" w:hAnsi="Times New Roman" w:cs="Times New Roman"/>
          <w:sz w:val="24"/>
          <w:szCs w:val="24"/>
        </w:rPr>
        <w:t>нормы права выступают государственным регулятором типовых общественных отношений.</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sz w:val="24"/>
          <w:szCs w:val="24"/>
        </w:rPr>
        <w:t>Норма права имеет характерное внутреннее строение (структуру):</w:t>
      </w:r>
    </w:p>
    <w:p w:rsidR="001570A4" w:rsidRPr="001570A4" w:rsidRDefault="001570A4" w:rsidP="00493011">
      <w:pPr>
        <w:spacing w:after="0"/>
        <w:ind w:firstLine="142"/>
        <w:jc w:val="both"/>
        <w:rPr>
          <w:rFonts w:ascii="Times New Roman" w:hAnsi="Times New Roman" w:cs="Times New Roman"/>
          <w:b/>
          <w:sz w:val="24"/>
          <w:szCs w:val="24"/>
        </w:rPr>
      </w:pPr>
      <w:r w:rsidRPr="001570A4">
        <w:rPr>
          <w:rFonts w:ascii="Times New Roman" w:hAnsi="Times New Roman" w:cs="Times New Roman"/>
          <w:b/>
          <w:i/>
          <w:sz w:val="24"/>
          <w:szCs w:val="24"/>
        </w:rPr>
        <w:t>Гипотеза (предположение)</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элемент правовой нормы, в котором указывается, при каких условиях следует руководствоваться данным правилом. В гипотезе излагаются те фактические обстоятельства, при наличии которых у лиц возникают юридические права и обязанности.</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 xml:space="preserve">Диспозиция (распоряжение) </w:t>
      </w:r>
      <w:r w:rsidRPr="001570A4">
        <w:rPr>
          <w:rFonts w:ascii="Times New Roman" w:hAnsi="Times New Roman" w:cs="Times New Roman"/>
          <w:b/>
          <w:sz w:val="24"/>
          <w:szCs w:val="24"/>
        </w:rPr>
        <w:t xml:space="preserve">– </w:t>
      </w:r>
      <w:r w:rsidRPr="001570A4">
        <w:rPr>
          <w:rFonts w:ascii="Times New Roman" w:hAnsi="Times New Roman" w:cs="Times New Roman"/>
          <w:sz w:val="24"/>
          <w:szCs w:val="24"/>
        </w:rPr>
        <w:t>элемент правовой нормы, в котором указывается, каким может или должно быть поведение при наличии условий, предусмотренных гипотезой. Диспозиция раскрывает само правило поведения, содержание юридических прав и обязанностей лиц.</w:t>
      </w:r>
    </w:p>
    <w:p w:rsidR="001570A4" w:rsidRPr="001570A4" w:rsidRDefault="001570A4" w:rsidP="00493011">
      <w:pPr>
        <w:spacing w:after="0"/>
        <w:ind w:firstLine="142"/>
        <w:jc w:val="both"/>
        <w:rPr>
          <w:rFonts w:ascii="Times New Roman" w:hAnsi="Times New Roman" w:cs="Times New Roman"/>
          <w:sz w:val="24"/>
          <w:szCs w:val="24"/>
        </w:rPr>
      </w:pPr>
      <w:r w:rsidRPr="001570A4">
        <w:rPr>
          <w:rFonts w:ascii="Times New Roman" w:hAnsi="Times New Roman" w:cs="Times New Roman"/>
          <w:b/>
          <w:i/>
          <w:sz w:val="24"/>
          <w:szCs w:val="24"/>
        </w:rPr>
        <w:t>Санкция (взыскание)</w:t>
      </w:r>
      <w:r w:rsidRPr="001570A4">
        <w:rPr>
          <w:rFonts w:ascii="Times New Roman" w:hAnsi="Times New Roman" w:cs="Times New Roman"/>
          <w:b/>
          <w:sz w:val="24"/>
          <w:szCs w:val="24"/>
        </w:rPr>
        <w:t xml:space="preserve"> – </w:t>
      </w:r>
      <w:r w:rsidRPr="001570A4">
        <w:rPr>
          <w:rFonts w:ascii="Times New Roman" w:hAnsi="Times New Roman" w:cs="Times New Roman"/>
          <w:sz w:val="24"/>
          <w:szCs w:val="24"/>
        </w:rPr>
        <w:t>элемент правовой нормы, в котором определяется, какие меры государственного взыскания могут применяться к нарушителю правила, предусмотренного диспозицией. Санкция определяет меры юридической ответственности за нарушение определенной нормы права.</w:t>
      </w: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493011" w:rsidRDefault="00493011" w:rsidP="00C40B2F">
      <w:pPr>
        <w:ind w:firstLine="567"/>
        <w:jc w:val="center"/>
        <w:rPr>
          <w:rFonts w:ascii="Times New Roman" w:hAnsi="Times New Roman" w:cs="Times New Roman"/>
          <w:b/>
          <w:sz w:val="28"/>
          <w:szCs w:val="28"/>
        </w:rPr>
      </w:pPr>
    </w:p>
    <w:p w:rsidR="001570A4" w:rsidRPr="00C40B2F" w:rsidRDefault="00C40B2F" w:rsidP="00C40B2F">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задания</w:t>
      </w:r>
    </w:p>
    <w:p w:rsidR="001570A4" w:rsidRDefault="001570A4" w:rsidP="001642CC">
      <w:pPr>
        <w:spacing w:after="0"/>
        <w:ind w:firstLine="567"/>
        <w:rPr>
          <w:rFonts w:ascii="Times New Roman" w:hAnsi="Times New Roman" w:cs="Times New Roman"/>
          <w:sz w:val="24"/>
          <w:szCs w:val="24"/>
        </w:rPr>
      </w:pPr>
      <w:r w:rsidRPr="00C40B2F">
        <w:rPr>
          <w:rFonts w:ascii="Times New Roman" w:hAnsi="Times New Roman" w:cs="Times New Roman"/>
          <w:b/>
          <w:sz w:val="24"/>
          <w:szCs w:val="24"/>
        </w:rPr>
        <w:t xml:space="preserve">Задание 1. </w:t>
      </w:r>
      <w:r w:rsidR="00493011">
        <w:rPr>
          <w:rFonts w:ascii="Times New Roman" w:hAnsi="Times New Roman" w:cs="Times New Roman"/>
          <w:sz w:val="24"/>
          <w:szCs w:val="24"/>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878"/>
        <w:gridCol w:w="2166"/>
        <w:gridCol w:w="2335"/>
      </w:tblGrid>
      <w:tr w:rsidR="001570A4" w:rsidRPr="00C40B2F" w:rsidTr="001570A4">
        <w:trPr>
          <w:trHeight w:val="513"/>
        </w:trPr>
        <w:tc>
          <w:tcPr>
            <w:tcW w:w="3085" w:type="dxa"/>
            <w:vAlign w:val="center"/>
          </w:tcPr>
          <w:p w:rsidR="001570A4" w:rsidRPr="00C40B2F" w:rsidRDefault="001570A4" w:rsidP="001642CC">
            <w:pPr>
              <w:spacing w:after="0"/>
              <w:ind w:firstLine="567"/>
              <w:jc w:val="center"/>
              <w:rPr>
                <w:rFonts w:ascii="Times New Roman" w:hAnsi="Times New Roman" w:cs="Times New Roman"/>
                <w:sz w:val="24"/>
                <w:szCs w:val="24"/>
              </w:rPr>
            </w:pPr>
            <w:r w:rsidRPr="00C40B2F">
              <w:rPr>
                <w:rFonts w:ascii="Times New Roman" w:hAnsi="Times New Roman" w:cs="Times New Roman"/>
                <w:sz w:val="24"/>
                <w:szCs w:val="24"/>
              </w:rPr>
              <w:t>Отрасль права</w:t>
            </w:r>
          </w:p>
        </w:tc>
        <w:tc>
          <w:tcPr>
            <w:tcW w:w="1878" w:type="dxa"/>
            <w:vAlign w:val="center"/>
          </w:tcPr>
          <w:p w:rsidR="001570A4" w:rsidRPr="00C40B2F" w:rsidRDefault="001570A4" w:rsidP="001642CC">
            <w:pPr>
              <w:spacing w:after="0"/>
              <w:jc w:val="center"/>
              <w:rPr>
                <w:rFonts w:ascii="Times New Roman" w:hAnsi="Times New Roman" w:cs="Times New Roman"/>
                <w:sz w:val="24"/>
                <w:szCs w:val="24"/>
              </w:rPr>
            </w:pPr>
            <w:r w:rsidRPr="00C40B2F">
              <w:rPr>
                <w:rFonts w:ascii="Times New Roman" w:hAnsi="Times New Roman" w:cs="Times New Roman"/>
                <w:sz w:val="24"/>
                <w:szCs w:val="24"/>
              </w:rPr>
              <w:t>Предмет правового регулирования</w:t>
            </w:r>
          </w:p>
        </w:tc>
        <w:tc>
          <w:tcPr>
            <w:tcW w:w="2166" w:type="dxa"/>
            <w:vAlign w:val="center"/>
          </w:tcPr>
          <w:p w:rsidR="001570A4" w:rsidRPr="00C40B2F" w:rsidRDefault="001570A4" w:rsidP="001642CC">
            <w:pPr>
              <w:spacing w:after="0"/>
              <w:jc w:val="center"/>
              <w:rPr>
                <w:rFonts w:ascii="Times New Roman" w:hAnsi="Times New Roman" w:cs="Times New Roman"/>
                <w:sz w:val="24"/>
                <w:szCs w:val="24"/>
              </w:rPr>
            </w:pPr>
            <w:r w:rsidRPr="00C40B2F">
              <w:rPr>
                <w:rFonts w:ascii="Times New Roman" w:hAnsi="Times New Roman" w:cs="Times New Roman"/>
                <w:sz w:val="24"/>
                <w:szCs w:val="24"/>
              </w:rPr>
              <w:t>Метод правового регулирования</w:t>
            </w:r>
          </w:p>
        </w:tc>
        <w:tc>
          <w:tcPr>
            <w:tcW w:w="2335" w:type="dxa"/>
            <w:vAlign w:val="center"/>
          </w:tcPr>
          <w:p w:rsidR="001570A4" w:rsidRPr="00C40B2F" w:rsidRDefault="001570A4" w:rsidP="001642CC">
            <w:pPr>
              <w:spacing w:after="0"/>
              <w:jc w:val="center"/>
              <w:rPr>
                <w:rFonts w:ascii="Times New Roman" w:hAnsi="Times New Roman" w:cs="Times New Roman"/>
                <w:sz w:val="24"/>
                <w:szCs w:val="24"/>
              </w:rPr>
            </w:pPr>
            <w:r w:rsidRPr="00C40B2F">
              <w:rPr>
                <w:rFonts w:ascii="Times New Roman" w:hAnsi="Times New Roman" w:cs="Times New Roman"/>
                <w:sz w:val="24"/>
                <w:szCs w:val="24"/>
              </w:rPr>
              <w:t>Основной источник</w:t>
            </w:r>
          </w:p>
        </w:tc>
      </w:tr>
      <w:tr w:rsidR="001570A4" w:rsidRPr="00C40B2F" w:rsidTr="001570A4">
        <w:tc>
          <w:tcPr>
            <w:tcW w:w="3085" w:type="dxa"/>
          </w:tcPr>
          <w:p w:rsidR="001570A4" w:rsidRPr="00C40B2F" w:rsidRDefault="001570A4" w:rsidP="001642CC">
            <w:pPr>
              <w:spacing w:after="0"/>
              <w:jc w:val="both"/>
              <w:rPr>
                <w:rFonts w:ascii="Times New Roman" w:hAnsi="Times New Roman" w:cs="Times New Roman"/>
                <w:sz w:val="24"/>
                <w:szCs w:val="24"/>
              </w:rPr>
            </w:pPr>
            <w:r w:rsidRPr="00C40B2F">
              <w:rPr>
                <w:rFonts w:ascii="Times New Roman" w:hAnsi="Times New Roman" w:cs="Times New Roman"/>
                <w:sz w:val="24"/>
                <w:szCs w:val="24"/>
              </w:rPr>
              <w:t>Конституционное право</w:t>
            </w:r>
          </w:p>
        </w:tc>
        <w:tc>
          <w:tcPr>
            <w:tcW w:w="1878" w:type="dxa"/>
          </w:tcPr>
          <w:p w:rsidR="001570A4" w:rsidRPr="00C40B2F" w:rsidRDefault="001570A4" w:rsidP="001642CC">
            <w:pPr>
              <w:spacing w:after="0"/>
              <w:ind w:firstLine="567"/>
              <w:rPr>
                <w:rFonts w:ascii="Times New Roman" w:hAnsi="Times New Roman" w:cs="Times New Roman"/>
                <w:b/>
                <w:sz w:val="24"/>
                <w:szCs w:val="24"/>
              </w:rPr>
            </w:pPr>
          </w:p>
        </w:tc>
        <w:tc>
          <w:tcPr>
            <w:tcW w:w="2166" w:type="dxa"/>
          </w:tcPr>
          <w:p w:rsidR="001570A4" w:rsidRPr="00C40B2F" w:rsidRDefault="001570A4" w:rsidP="001642CC">
            <w:pPr>
              <w:spacing w:after="0"/>
              <w:ind w:firstLine="567"/>
              <w:rPr>
                <w:rFonts w:ascii="Times New Roman" w:hAnsi="Times New Roman" w:cs="Times New Roman"/>
                <w:b/>
                <w:sz w:val="24"/>
                <w:szCs w:val="24"/>
              </w:rPr>
            </w:pPr>
          </w:p>
        </w:tc>
        <w:tc>
          <w:tcPr>
            <w:tcW w:w="2335" w:type="dxa"/>
          </w:tcPr>
          <w:p w:rsidR="001570A4" w:rsidRPr="00C40B2F" w:rsidRDefault="001570A4" w:rsidP="001642CC">
            <w:pPr>
              <w:spacing w:after="0"/>
              <w:ind w:firstLine="567"/>
              <w:rPr>
                <w:rFonts w:ascii="Times New Roman" w:hAnsi="Times New Roman" w:cs="Times New Roman"/>
                <w:b/>
                <w:sz w:val="24"/>
                <w:szCs w:val="24"/>
              </w:rPr>
            </w:pPr>
          </w:p>
        </w:tc>
      </w:tr>
      <w:tr w:rsidR="001570A4" w:rsidRPr="00C40B2F" w:rsidTr="001570A4">
        <w:tc>
          <w:tcPr>
            <w:tcW w:w="3085" w:type="dxa"/>
          </w:tcPr>
          <w:p w:rsidR="001570A4" w:rsidRPr="00C40B2F" w:rsidRDefault="001570A4" w:rsidP="001642CC">
            <w:pPr>
              <w:spacing w:after="0"/>
              <w:jc w:val="both"/>
              <w:rPr>
                <w:rFonts w:ascii="Times New Roman" w:hAnsi="Times New Roman" w:cs="Times New Roman"/>
                <w:sz w:val="24"/>
                <w:szCs w:val="24"/>
              </w:rPr>
            </w:pPr>
            <w:r w:rsidRPr="00C40B2F">
              <w:rPr>
                <w:rFonts w:ascii="Times New Roman" w:hAnsi="Times New Roman" w:cs="Times New Roman"/>
                <w:sz w:val="24"/>
                <w:szCs w:val="24"/>
              </w:rPr>
              <w:t>Гражданское право</w:t>
            </w:r>
          </w:p>
        </w:tc>
        <w:tc>
          <w:tcPr>
            <w:tcW w:w="1878" w:type="dxa"/>
          </w:tcPr>
          <w:p w:rsidR="001570A4" w:rsidRPr="00C40B2F" w:rsidRDefault="001570A4" w:rsidP="001642CC">
            <w:pPr>
              <w:spacing w:after="0"/>
              <w:ind w:firstLine="567"/>
              <w:rPr>
                <w:rFonts w:ascii="Times New Roman" w:hAnsi="Times New Roman" w:cs="Times New Roman"/>
                <w:b/>
                <w:sz w:val="24"/>
                <w:szCs w:val="24"/>
              </w:rPr>
            </w:pPr>
          </w:p>
        </w:tc>
        <w:tc>
          <w:tcPr>
            <w:tcW w:w="2166" w:type="dxa"/>
          </w:tcPr>
          <w:p w:rsidR="001570A4" w:rsidRPr="00C40B2F" w:rsidRDefault="001570A4" w:rsidP="001642CC">
            <w:pPr>
              <w:spacing w:after="0"/>
              <w:ind w:firstLine="567"/>
              <w:rPr>
                <w:rFonts w:ascii="Times New Roman" w:hAnsi="Times New Roman" w:cs="Times New Roman"/>
                <w:b/>
                <w:sz w:val="24"/>
                <w:szCs w:val="24"/>
              </w:rPr>
            </w:pPr>
          </w:p>
        </w:tc>
        <w:tc>
          <w:tcPr>
            <w:tcW w:w="2335" w:type="dxa"/>
          </w:tcPr>
          <w:p w:rsidR="001570A4" w:rsidRPr="00C40B2F" w:rsidRDefault="001570A4" w:rsidP="001642CC">
            <w:pPr>
              <w:spacing w:after="0"/>
              <w:ind w:firstLine="567"/>
              <w:rPr>
                <w:rFonts w:ascii="Times New Roman" w:hAnsi="Times New Roman" w:cs="Times New Roman"/>
                <w:b/>
                <w:sz w:val="24"/>
                <w:szCs w:val="24"/>
              </w:rPr>
            </w:pPr>
          </w:p>
        </w:tc>
      </w:tr>
      <w:tr w:rsidR="001570A4" w:rsidRPr="00C40B2F" w:rsidTr="001570A4">
        <w:tc>
          <w:tcPr>
            <w:tcW w:w="3085" w:type="dxa"/>
          </w:tcPr>
          <w:p w:rsidR="001570A4" w:rsidRPr="00C40B2F" w:rsidRDefault="001570A4" w:rsidP="001642CC">
            <w:pPr>
              <w:spacing w:after="0"/>
              <w:jc w:val="both"/>
              <w:rPr>
                <w:rFonts w:ascii="Times New Roman" w:hAnsi="Times New Roman" w:cs="Times New Roman"/>
                <w:sz w:val="24"/>
                <w:szCs w:val="24"/>
              </w:rPr>
            </w:pPr>
            <w:r w:rsidRPr="00C40B2F">
              <w:rPr>
                <w:rFonts w:ascii="Times New Roman" w:hAnsi="Times New Roman" w:cs="Times New Roman"/>
                <w:sz w:val="24"/>
                <w:szCs w:val="24"/>
              </w:rPr>
              <w:t>Административное право</w:t>
            </w:r>
          </w:p>
        </w:tc>
        <w:tc>
          <w:tcPr>
            <w:tcW w:w="1878" w:type="dxa"/>
          </w:tcPr>
          <w:p w:rsidR="001570A4" w:rsidRPr="00C40B2F" w:rsidRDefault="001570A4" w:rsidP="001642CC">
            <w:pPr>
              <w:spacing w:after="0"/>
              <w:ind w:firstLine="567"/>
              <w:rPr>
                <w:rFonts w:ascii="Times New Roman" w:hAnsi="Times New Roman" w:cs="Times New Roman"/>
                <w:b/>
                <w:sz w:val="24"/>
                <w:szCs w:val="24"/>
              </w:rPr>
            </w:pPr>
          </w:p>
        </w:tc>
        <w:tc>
          <w:tcPr>
            <w:tcW w:w="2166" w:type="dxa"/>
          </w:tcPr>
          <w:p w:rsidR="001570A4" w:rsidRPr="00C40B2F" w:rsidRDefault="001570A4" w:rsidP="001642CC">
            <w:pPr>
              <w:spacing w:after="0"/>
              <w:ind w:firstLine="567"/>
              <w:rPr>
                <w:rFonts w:ascii="Times New Roman" w:hAnsi="Times New Roman" w:cs="Times New Roman"/>
                <w:b/>
                <w:sz w:val="24"/>
                <w:szCs w:val="24"/>
              </w:rPr>
            </w:pPr>
          </w:p>
        </w:tc>
        <w:tc>
          <w:tcPr>
            <w:tcW w:w="2335" w:type="dxa"/>
          </w:tcPr>
          <w:p w:rsidR="001570A4" w:rsidRPr="00C40B2F" w:rsidRDefault="001570A4" w:rsidP="001642CC">
            <w:pPr>
              <w:spacing w:after="0"/>
              <w:ind w:firstLine="567"/>
              <w:rPr>
                <w:rFonts w:ascii="Times New Roman" w:hAnsi="Times New Roman" w:cs="Times New Roman"/>
                <w:b/>
                <w:sz w:val="24"/>
                <w:szCs w:val="24"/>
              </w:rPr>
            </w:pPr>
          </w:p>
        </w:tc>
      </w:tr>
      <w:tr w:rsidR="001570A4" w:rsidRPr="00C40B2F" w:rsidTr="001570A4">
        <w:tc>
          <w:tcPr>
            <w:tcW w:w="3085" w:type="dxa"/>
          </w:tcPr>
          <w:p w:rsidR="001570A4" w:rsidRPr="00C40B2F" w:rsidRDefault="001570A4" w:rsidP="001642CC">
            <w:pPr>
              <w:spacing w:after="0"/>
              <w:jc w:val="both"/>
              <w:rPr>
                <w:rFonts w:ascii="Times New Roman" w:hAnsi="Times New Roman" w:cs="Times New Roman"/>
                <w:sz w:val="24"/>
                <w:szCs w:val="24"/>
              </w:rPr>
            </w:pPr>
            <w:r w:rsidRPr="00C40B2F">
              <w:rPr>
                <w:rFonts w:ascii="Times New Roman" w:hAnsi="Times New Roman" w:cs="Times New Roman"/>
                <w:sz w:val="24"/>
                <w:szCs w:val="24"/>
              </w:rPr>
              <w:t>Трудовое право</w:t>
            </w:r>
          </w:p>
        </w:tc>
        <w:tc>
          <w:tcPr>
            <w:tcW w:w="1878" w:type="dxa"/>
          </w:tcPr>
          <w:p w:rsidR="001570A4" w:rsidRPr="00C40B2F" w:rsidRDefault="001570A4" w:rsidP="001642CC">
            <w:pPr>
              <w:spacing w:after="0"/>
              <w:ind w:firstLine="567"/>
              <w:rPr>
                <w:rFonts w:ascii="Times New Roman" w:hAnsi="Times New Roman" w:cs="Times New Roman"/>
                <w:b/>
                <w:sz w:val="24"/>
                <w:szCs w:val="24"/>
              </w:rPr>
            </w:pPr>
          </w:p>
        </w:tc>
        <w:tc>
          <w:tcPr>
            <w:tcW w:w="2166" w:type="dxa"/>
          </w:tcPr>
          <w:p w:rsidR="001570A4" w:rsidRPr="00C40B2F" w:rsidRDefault="001570A4" w:rsidP="001642CC">
            <w:pPr>
              <w:spacing w:after="0"/>
              <w:ind w:firstLine="567"/>
              <w:rPr>
                <w:rFonts w:ascii="Times New Roman" w:hAnsi="Times New Roman" w:cs="Times New Roman"/>
                <w:b/>
                <w:sz w:val="24"/>
                <w:szCs w:val="24"/>
              </w:rPr>
            </w:pPr>
          </w:p>
        </w:tc>
        <w:tc>
          <w:tcPr>
            <w:tcW w:w="2335" w:type="dxa"/>
          </w:tcPr>
          <w:p w:rsidR="001570A4" w:rsidRPr="00C40B2F" w:rsidRDefault="001570A4" w:rsidP="001642CC">
            <w:pPr>
              <w:spacing w:after="0"/>
              <w:ind w:firstLine="567"/>
              <w:rPr>
                <w:rFonts w:ascii="Times New Roman" w:hAnsi="Times New Roman" w:cs="Times New Roman"/>
                <w:b/>
                <w:sz w:val="24"/>
                <w:szCs w:val="24"/>
              </w:rPr>
            </w:pPr>
          </w:p>
        </w:tc>
      </w:tr>
      <w:tr w:rsidR="001570A4" w:rsidRPr="00C40B2F" w:rsidTr="001570A4">
        <w:tc>
          <w:tcPr>
            <w:tcW w:w="3085" w:type="dxa"/>
          </w:tcPr>
          <w:p w:rsidR="001570A4" w:rsidRPr="00C40B2F" w:rsidRDefault="001570A4" w:rsidP="001642CC">
            <w:pPr>
              <w:spacing w:after="0"/>
              <w:jc w:val="both"/>
              <w:rPr>
                <w:rFonts w:ascii="Times New Roman" w:hAnsi="Times New Roman" w:cs="Times New Roman"/>
                <w:sz w:val="24"/>
                <w:szCs w:val="24"/>
              </w:rPr>
            </w:pPr>
            <w:r w:rsidRPr="00C40B2F">
              <w:rPr>
                <w:rFonts w:ascii="Times New Roman" w:hAnsi="Times New Roman" w:cs="Times New Roman"/>
                <w:sz w:val="24"/>
                <w:szCs w:val="24"/>
              </w:rPr>
              <w:t>Налоговое право</w:t>
            </w:r>
          </w:p>
        </w:tc>
        <w:tc>
          <w:tcPr>
            <w:tcW w:w="1878" w:type="dxa"/>
          </w:tcPr>
          <w:p w:rsidR="001570A4" w:rsidRPr="00C40B2F" w:rsidRDefault="001570A4" w:rsidP="001642CC">
            <w:pPr>
              <w:spacing w:after="0"/>
              <w:ind w:firstLine="567"/>
              <w:rPr>
                <w:rFonts w:ascii="Times New Roman" w:hAnsi="Times New Roman" w:cs="Times New Roman"/>
                <w:b/>
                <w:sz w:val="24"/>
                <w:szCs w:val="24"/>
              </w:rPr>
            </w:pPr>
          </w:p>
        </w:tc>
        <w:tc>
          <w:tcPr>
            <w:tcW w:w="2166" w:type="dxa"/>
          </w:tcPr>
          <w:p w:rsidR="001570A4" w:rsidRPr="00C40B2F" w:rsidRDefault="001570A4" w:rsidP="001642CC">
            <w:pPr>
              <w:spacing w:after="0"/>
              <w:ind w:firstLine="567"/>
              <w:rPr>
                <w:rFonts w:ascii="Times New Roman" w:hAnsi="Times New Roman" w:cs="Times New Roman"/>
                <w:b/>
                <w:sz w:val="24"/>
                <w:szCs w:val="24"/>
              </w:rPr>
            </w:pPr>
          </w:p>
        </w:tc>
        <w:tc>
          <w:tcPr>
            <w:tcW w:w="2335" w:type="dxa"/>
          </w:tcPr>
          <w:p w:rsidR="001570A4" w:rsidRPr="00C40B2F" w:rsidRDefault="001570A4" w:rsidP="001642CC">
            <w:pPr>
              <w:spacing w:after="0"/>
              <w:ind w:firstLine="567"/>
              <w:rPr>
                <w:rFonts w:ascii="Times New Roman" w:hAnsi="Times New Roman" w:cs="Times New Roman"/>
                <w:b/>
                <w:sz w:val="24"/>
                <w:szCs w:val="24"/>
              </w:rPr>
            </w:pPr>
          </w:p>
        </w:tc>
      </w:tr>
      <w:tr w:rsidR="001570A4" w:rsidRPr="00C40B2F" w:rsidTr="001570A4">
        <w:tc>
          <w:tcPr>
            <w:tcW w:w="3085" w:type="dxa"/>
          </w:tcPr>
          <w:p w:rsidR="001570A4" w:rsidRPr="00C40B2F" w:rsidRDefault="001570A4" w:rsidP="001642CC">
            <w:pPr>
              <w:spacing w:after="0"/>
              <w:jc w:val="both"/>
              <w:rPr>
                <w:rFonts w:ascii="Times New Roman" w:hAnsi="Times New Roman" w:cs="Times New Roman"/>
                <w:sz w:val="24"/>
                <w:szCs w:val="24"/>
              </w:rPr>
            </w:pPr>
            <w:r w:rsidRPr="00C40B2F">
              <w:rPr>
                <w:rFonts w:ascii="Times New Roman" w:hAnsi="Times New Roman" w:cs="Times New Roman"/>
                <w:sz w:val="24"/>
                <w:szCs w:val="24"/>
              </w:rPr>
              <w:t>Семейное право</w:t>
            </w:r>
          </w:p>
        </w:tc>
        <w:tc>
          <w:tcPr>
            <w:tcW w:w="1878" w:type="dxa"/>
          </w:tcPr>
          <w:p w:rsidR="001570A4" w:rsidRPr="00C40B2F" w:rsidRDefault="001570A4" w:rsidP="001642CC">
            <w:pPr>
              <w:spacing w:after="0"/>
              <w:ind w:firstLine="567"/>
              <w:rPr>
                <w:rFonts w:ascii="Times New Roman" w:hAnsi="Times New Roman" w:cs="Times New Roman"/>
                <w:b/>
                <w:sz w:val="24"/>
                <w:szCs w:val="24"/>
              </w:rPr>
            </w:pPr>
          </w:p>
        </w:tc>
        <w:tc>
          <w:tcPr>
            <w:tcW w:w="2166" w:type="dxa"/>
          </w:tcPr>
          <w:p w:rsidR="001570A4" w:rsidRPr="00C40B2F" w:rsidRDefault="001570A4" w:rsidP="001642CC">
            <w:pPr>
              <w:spacing w:after="0"/>
              <w:ind w:firstLine="567"/>
              <w:rPr>
                <w:rFonts w:ascii="Times New Roman" w:hAnsi="Times New Roman" w:cs="Times New Roman"/>
                <w:b/>
                <w:sz w:val="24"/>
                <w:szCs w:val="24"/>
              </w:rPr>
            </w:pPr>
          </w:p>
        </w:tc>
        <w:tc>
          <w:tcPr>
            <w:tcW w:w="2335" w:type="dxa"/>
          </w:tcPr>
          <w:p w:rsidR="001570A4" w:rsidRPr="00C40B2F" w:rsidRDefault="001570A4" w:rsidP="001642CC">
            <w:pPr>
              <w:spacing w:after="0"/>
              <w:ind w:firstLine="567"/>
              <w:rPr>
                <w:rFonts w:ascii="Times New Roman" w:hAnsi="Times New Roman" w:cs="Times New Roman"/>
                <w:b/>
                <w:sz w:val="24"/>
                <w:szCs w:val="24"/>
              </w:rPr>
            </w:pPr>
          </w:p>
        </w:tc>
      </w:tr>
    </w:tbl>
    <w:p w:rsidR="00493011" w:rsidRDefault="00493011" w:rsidP="001642CC">
      <w:pPr>
        <w:spacing w:after="0"/>
        <w:ind w:firstLine="567"/>
        <w:jc w:val="both"/>
        <w:rPr>
          <w:rFonts w:ascii="Times New Roman" w:hAnsi="Times New Roman" w:cs="Times New Roman"/>
          <w:b/>
          <w:sz w:val="24"/>
          <w:szCs w:val="24"/>
        </w:rPr>
      </w:pPr>
    </w:p>
    <w:p w:rsidR="001570A4" w:rsidRPr="00C40B2F" w:rsidRDefault="001570A4" w:rsidP="001642CC">
      <w:pPr>
        <w:spacing w:after="0"/>
        <w:ind w:firstLine="567"/>
        <w:jc w:val="both"/>
        <w:rPr>
          <w:rFonts w:ascii="Times New Roman" w:hAnsi="Times New Roman" w:cs="Times New Roman"/>
          <w:sz w:val="24"/>
          <w:szCs w:val="24"/>
        </w:rPr>
      </w:pPr>
      <w:r w:rsidRPr="00C40B2F">
        <w:rPr>
          <w:rFonts w:ascii="Times New Roman" w:hAnsi="Times New Roman" w:cs="Times New Roman"/>
          <w:b/>
          <w:sz w:val="24"/>
          <w:szCs w:val="24"/>
        </w:rPr>
        <w:t>Задание 2.</w:t>
      </w:r>
      <w:r w:rsidRPr="00C40B2F">
        <w:rPr>
          <w:rFonts w:ascii="Times New Roman" w:hAnsi="Times New Roman" w:cs="Times New Roman"/>
          <w:sz w:val="24"/>
          <w:szCs w:val="24"/>
        </w:rPr>
        <w:t xml:space="preserve"> Составьте развернутую схему «Классификация правовых норм» с примерами (из текстов любых нормативных правовых актов).</w:t>
      </w:r>
    </w:p>
    <w:p w:rsidR="00493011" w:rsidRDefault="00493011" w:rsidP="001642CC">
      <w:pPr>
        <w:spacing w:after="0"/>
        <w:ind w:firstLine="567"/>
        <w:jc w:val="both"/>
        <w:rPr>
          <w:rFonts w:ascii="Times New Roman" w:hAnsi="Times New Roman" w:cs="Times New Roman"/>
          <w:b/>
          <w:sz w:val="24"/>
          <w:szCs w:val="24"/>
        </w:rPr>
      </w:pPr>
    </w:p>
    <w:p w:rsidR="001570A4" w:rsidRPr="00C40B2F" w:rsidRDefault="001570A4" w:rsidP="001642CC">
      <w:pPr>
        <w:spacing w:after="0"/>
        <w:ind w:firstLine="567"/>
        <w:jc w:val="both"/>
        <w:rPr>
          <w:rFonts w:ascii="Times New Roman" w:hAnsi="Times New Roman" w:cs="Times New Roman"/>
          <w:sz w:val="24"/>
          <w:szCs w:val="24"/>
        </w:rPr>
      </w:pPr>
      <w:r w:rsidRPr="00C40B2F">
        <w:rPr>
          <w:rFonts w:ascii="Times New Roman" w:hAnsi="Times New Roman" w:cs="Times New Roman"/>
          <w:b/>
          <w:sz w:val="24"/>
          <w:szCs w:val="24"/>
        </w:rPr>
        <w:t xml:space="preserve">Задание </w:t>
      </w:r>
      <w:r w:rsidR="00C40B2F" w:rsidRPr="00C40B2F">
        <w:rPr>
          <w:rFonts w:ascii="Times New Roman" w:hAnsi="Times New Roman" w:cs="Times New Roman"/>
          <w:b/>
          <w:sz w:val="24"/>
          <w:szCs w:val="24"/>
        </w:rPr>
        <w:t>3</w:t>
      </w:r>
      <w:r w:rsidRPr="00C40B2F">
        <w:rPr>
          <w:rFonts w:ascii="Times New Roman" w:hAnsi="Times New Roman" w:cs="Times New Roman"/>
          <w:b/>
          <w:sz w:val="24"/>
          <w:szCs w:val="24"/>
        </w:rPr>
        <w:t>.</w:t>
      </w:r>
      <w:r w:rsidRPr="00C40B2F">
        <w:rPr>
          <w:rFonts w:ascii="Times New Roman" w:hAnsi="Times New Roman" w:cs="Times New Roman"/>
          <w:sz w:val="24"/>
          <w:szCs w:val="24"/>
        </w:rPr>
        <w:t xml:space="preserve"> Произведите группировку нижеперечисленных отношений по отраслям права:</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усыновление ребенка;</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заключение трудового договора;</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уплата лицензионного сбора;</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принятие Федерального закона;</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деятельность предпринимателей без образования юридического лица;</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выплата заработной платы;</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имущественные отношения мужчины и женщины в гражданском браке;</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приобретение гражданства;</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покупка автомобиля;</w:t>
      </w:r>
    </w:p>
    <w:p w:rsidR="001570A4" w:rsidRPr="00C40B2F" w:rsidRDefault="001570A4" w:rsidP="001642CC">
      <w:pPr>
        <w:numPr>
          <w:ilvl w:val="0"/>
          <w:numId w:val="11"/>
        </w:numPr>
        <w:tabs>
          <w:tab w:val="clear" w:pos="360"/>
          <w:tab w:val="num" w:pos="851"/>
        </w:tabs>
        <w:spacing w:after="0"/>
        <w:ind w:left="0" w:firstLine="567"/>
        <w:jc w:val="both"/>
        <w:rPr>
          <w:rFonts w:ascii="Times New Roman" w:hAnsi="Times New Roman" w:cs="Times New Roman"/>
          <w:sz w:val="24"/>
          <w:szCs w:val="24"/>
        </w:rPr>
      </w:pPr>
      <w:r w:rsidRPr="00C40B2F">
        <w:rPr>
          <w:rFonts w:ascii="Times New Roman" w:hAnsi="Times New Roman" w:cs="Times New Roman"/>
          <w:sz w:val="24"/>
          <w:szCs w:val="24"/>
        </w:rPr>
        <w:t>получение права управления транспортным средством.</w:t>
      </w: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b/>
          <w:snapToGrid w:val="0"/>
          <w:sz w:val="24"/>
          <w:szCs w:val="24"/>
        </w:rPr>
        <w:t xml:space="preserve">Задание </w:t>
      </w:r>
      <w:r w:rsidR="00C40B2F" w:rsidRPr="00C40B2F">
        <w:rPr>
          <w:rFonts w:ascii="Times New Roman" w:hAnsi="Times New Roman" w:cs="Times New Roman"/>
          <w:b/>
          <w:snapToGrid w:val="0"/>
          <w:sz w:val="24"/>
          <w:szCs w:val="24"/>
        </w:rPr>
        <w:t>4</w:t>
      </w:r>
      <w:r w:rsidRPr="00C40B2F">
        <w:rPr>
          <w:rFonts w:ascii="Times New Roman" w:hAnsi="Times New Roman" w:cs="Times New Roman"/>
          <w:b/>
          <w:snapToGrid w:val="0"/>
          <w:sz w:val="24"/>
          <w:szCs w:val="24"/>
        </w:rPr>
        <w:t>.</w:t>
      </w:r>
      <w:r w:rsidRPr="00C40B2F">
        <w:rPr>
          <w:rFonts w:ascii="Times New Roman" w:hAnsi="Times New Roman" w:cs="Times New Roman"/>
          <w:snapToGrid w:val="0"/>
          <w:sz w:val="24"/>
          <w:szCs w:val="24"/>
        </w:rPr>
        <w:t xml:space="preserve"> Определите вид нормы: </w:t>
      </w: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 xml:space="preserve">«Закон обратной силы не имеет» – </w:t>
      </w: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 xml:space="preserve">«Алиментами является то имущественное содержание, которое одни члены семьи предоставляют другим» – </w:t>
      </w: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 xml:space="preserve">«Лицо, находящееся в общественном месте, не должно нарушать общественного порядка и распивать спиртные напитки, в противном случае будет привлечено к административной ответственности» – </w:t>
      </w: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 xml:space="preserve">«Гражданин РФ, достигший возраста 14 лет, обязан в течение одного месяца получить гражданский паспорт» – </w:t>
      </w:r>
    </w:p>
    <w:p w:rsidR="00C40B2F"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b/>
          <w:snapToGrid w:val="0"/>
          <w:sz w:val="24"/>
          <w:szCs w:val="24"/>
        </w:rPr>
        <w:t xml:space="preserve">Задание </w:t>
      </w:r>
      <w:r w:rsidR="00C40B2F" w:rsidRPr="00C40B2F">
        <w:rPr>
          <w:rFonts w:ascii="Times New Roman" w:hAnsi="Times New Roman" w:cs="Times New Roman"/>
          <w:b/>
          <w:snapToGrid w:val="0"/>
          <w:sz w:val="24"/>
          <w:szCs w:val="24"/>
        </w:rPr>
        <w:t>5</w:t>
      </w:r>
      <w:r w:rsidRPr="00C40B2F">
        <w:rPr>
          <w:rFonts w:ascii="Times New Roman" w:hAnsi="Times New Roman" w:cs="Times New Roman"/>
          <w:b/>
          <w:snapToGrid w:val="0"/>
          <w:sz w:val="24"/>
          <w:szCs w:val="24"/>
        </w:rPr>
        <w:t>.</w:t>
      </w:r>
      <w:r w:rsidRPr="00C40B2F">
        <w:rPr>
          <w:rFonts w:ascii="Times New Roman" w:hAnsi="Times New Roman" w:cs="Times New Roman"/>
          <w:snapToGrid w:val="0"/>
          <w:sz w:val="24"/>
          <w:szCs w:val="24"/>
        </w:rPr>
        <w:t xml:space="preserve"> Пользуясь формулой «если…, то…, иначе…» составьте правила поведения студента </w:t>
      </w:r>
      <w:r w:rsidR="00C40B2F" w:rsidRPr="00C40B2F">
        <w:rPr>
          <w:rFonts w:ascii="Times New Roman" w:hAnsi="Times New Roman" w:cs="Times New Roman"/>
          <w:snapToGrid w:val="0"/>
          <w:sz w:val="24"/>
          <w:szCs w:val="24"/>
        </w:rPr>
        <w:t>КМТ</w:t>
      </w:r>
      <w:r w:rsidRPr="00C40B2F">
        <w:rPr>
          <w:rFonts w:ascii="Times New Roman" w:hAnsi="Times New Roman" w:cs="Times New Roman"/>
          <w:snapToGrid w:val="0"/>
          <w:sz w:val="24"/>
          <w:szCs w:val="24"/>
        </w:rPr>
        <w:t xml:space="preserve">. Обратите внимание, в каком случае санкция необходима, а в каких – является излишней. </w:t>
      </w:r>
    </w:p>
    <w:p w:rsidR="00C40B2F"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 xml:space="preserve">Студент </w:t>
      </w:r>
      <w:r w:rsidR="00C40B2F" w:rsidRPr="00C40B2F">
        <w:rPr>
          <w:rFonts w:ascii="Times New Roman" w:hAnsi="Times New Roman" w:cs="Times New Roman"/>
          <w:snapToGrid w:val="0"/>
          <w:sz w:val="24"/>
          <w:szCs w:val="24"/>
        </w:rPr>
        <w:t>КМТ</w:t>
      </w:r>
      <w:r w:rsidRPr="00C40B2F">
        <w:rPr>
          <w:rFonts w:ascii="Times New Roman" w:hAnsi="Times New Roman" w:cs="Times New Roman"/>
          <w:snapToGrid w:val="0"/>
          <w:sz w:val="24"/>
          <w:szCs w:val="24"/>
        </w:rPr>
        <w:t xml:space="preserve"> имеет право: 1) 2) 3) 4) 5) </w:t>
      </w: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 xml:space="preserve">Студент </w:t>
      </w:r>
      <w:r w:rsidR="00C40B2F" w:rsidRPr="00C40B2F">
        <w:rPr>
          <w:rFonts w:ascii="Times New Roman" w:hAnsi="Times New Roman" w:cs="Times New Roman"/>
          <w:snapToGrid w:val="0"/>
          <w:sz w:val="24"/>
          <w:szCs w:val="24"/>
        </w:rPr>
        <w:t>КМТ</w:t>
      </w:r>
      <w:r w:rsidRPr="00C40B2F">
        <w:rPr>
          <w:rFonts w:ascii="Times New Roman" w:hAnsi="Times New Roman" w:cs="Times New Roman"/>
          <w:snapToGrid w:val="0"/>
          <w:sz w:val="24"/>
          <w:szCs w:val="24"/>
        </w:rPr>
        <w:t xml:space="preserve"> обязан: 1) иначе 2) иначе 3) иначе 4) иначе 5) иначе </w:t>
      </w: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b/>
          <w:snapToGrid w:val="0"/>
          <w:sz w:val="24"/>
          <w:szCs w:val="24"/>
        </w:rPr>
        <w:t xml:space="preserve">Задание </w:t>
      </w:r>
      <w:r w:rsidR="00C40B2F" w:rsidRPr="00C40B2F">
        <w:rPr>
          <w:rFonts w:ascii="Times New Roman" w:hAnsi="Times New Roman" w:cs="Times New Roman"/>
          <w:b/>
          <w:snapToGrid w:val="0"/>
          <w:sz w:val="24"/>
          <w:szCs w:val="24"/>
        </w:rPr>
        <w:t>6</w:t>
      </w:r>
      <w:r w:rsidRPr="00C40B2F">
        <w:rPr>
          <w:rFonts w:ascii="Times New Roman" w:hAnsi="Times New Roman" w:cs="Times New Roman"/>
          <w:b/>
          <w:snapToGrid w:val="0"/>
          <w:sz w:val="24"/>
          <w:szCs w:val="24"/>
        </w:rPr>
        <w:t>.</w:t>
      </w:r>
      <w:r w:rsidRPr="00C40B2F">
        <w:rPr>
          <w:rFonts w:ascii="Times New Roman" w:hAnsi="Times New Roman" w:cs="Times New Roman"/>
          <w:snapToGrid w:val="0"/>
          <w:sz w:val="24"/>
          <w:szCs w:val="24"/>
        </w:rPr>
        <w:t xml:space="preserve"> Терминологический контроль</w:t>
      </w: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Норма права –</w:t>
      </w:r>
    </w:p>
    <w:p w:rsidR="00C40B2F" w:rsidRPr="00C40B2F" w:rsidRDefault="00C40B2F" w:rsidP="001642CC">
      <w:pPr>
        <w:widowControl w:val="0"/>
        <w:spacing w:after="0"/>
        <w:ind w:firstLine="567"/>
        <w:jc w:val="both"/>
        <w:rPr>
          <w:rFonts w:ascii="Times New Roman" w:hAnsi="Times New Roman" w:cs="Times New Roman"/>
          <w:snapToGrid w:val="0"/>
          <w:sz w:val="24"/>
          <w:szCs w:val="24"/>
        </w:rPr>
      </w:pP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 xml:space="preserve">Гипотеза нормы права – </w:t>
      </w:r>
    </w:p>
    <w:p w:rsidR="00C40B2F" w:rsidRPr="00C40B2F" w:rsidRDefault="00C40B2F" w:rsidP="001642CC">
      <w:pPr>
        <w:widowControl w:val="0"/>
        <w:spacing w:after="0"/>
        <w:ind w:firstLine="567"/>
        <w:jc w:val="both"/>
        <w:rPr>
          <w:rFonts w:ascii="Times New Roman" w:hAnsi="Times New Roman" w:cs="Times New Roman"/>
          <w:snapToGrid w:val="0"/>
          <w:sz w:val="24"/>
          <w:szCs w:val="24"/>
        </w:rPr>
      </w:pP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 xml:space="preserve">Диспозиция нормы права – </w:t>
      </w:r>
    </w:p>
    <w:p w:rsidR="00C40B2F" w:rsidRPr="00C40B2F" w:rsidRDefault="00C40B2F" w:rsidP="001642CC">
      <w:pPr>
        <w:widowControl w:val="0"/>
        <w:spacing w:after="0"/>
        <w:ind w:firstLine="567"/>
        <w:jc w:val="both"/>
        <w:rPr>
          <w:rFonts w:ascii="Times New Roman" w:hAnsi="Times New Roman" w:cs="Times New Roman"/>
          <w:snapToGrid w:val="0"/>
          <w:sz w:val="24"/>
          <w:szCs w:val="24"/>
        </w:rPr>
      </w:pPr>
    </w:p>
    <w:p w:rsidR="001570A4" w:rsidRPr="00C40B2F" w:rsidRDefault="001570A4" w:rsidP="001642CC">
      <w:pPr>
        <w:widowControl w:val="0"/>
        <w:spacing w:after="0"/>
        <w:ind w:firstLine="567"/>
        <w:jc w:val="both"/>
        <w:rPr>
          <w:rFonts w:ascii="Times New Roman" w:hAnsi="Times New Roman" w:cs="Times New Roman"/>
          <w:snapToGrid w:val="0"/>
          <w:sz w:val="24"/>
          <w:szCs w:val="24"/>
        </w:rPr>
      </w:pPr>
      <w:r w:rsidRPr="00C40B2F">
        <w:rPr>
          <w:rFonts w:ascii="Times New Roman" w:hAnsi="Times New Roman" w:cs="Times New Roman"/>
          <w:snapToGrid w:val="0"/>
          <w:sz w:val="24"/>
          <w:szCs w:val="24"/>
        </w:rPr>
        <w:t>Санкция нормы права –</w:t>
      </w:r>
    </w:p>
    <w:p w:rsidR="001570A4" w:rsidRPr="00493011" w:rsidRDefault="00C40B2F" w:rsidP="00C40B2F">
      <w:pPr>
        <w:widowControl w:val="0"/>
        <w:spacing w:after="0" w:line="360" w:lineRule="auto"/>
        <w:ind w:firstLine="709"/>
        <w:jc w:val="center"/>
        <w:rPr>
          <w:rFonts w:ascii="Times New Roman" w:hAnsi="Times New Roman" w:cs="Times New Roman"/>
          <w:b/>
          <w:sz w:val="28"/>
          <w:szCs w:val="28"/>
        </w:rPr>
      </w:pPr>
      <w:r w:rsidRPr="00493011">
        <w:rPr>
          <w:rFonts w:ascii="Times New Roman" w:hAnsi="Times New Roman" w:cs="Times New Roman"/>
          <w:b/>
          <w:sz w:val="28"/>
          <w:szCs w:val="28"/>
        </w:rPr>
        <w:lastRenderedPageBreak/>
        <w:t>Ситуационные задачи</w:t>
      </w:r>
    </w:p>
    <w:p w:rsidR="001570A4" w:rsidRPr="00B403B9" w:rsidRDefault="001570A4" w:rsidP="00C40B2F">
      <w:pPr>
        <w:widowControl w:val="0"/>
        <w:spacing w:after="0" w:line="360" w:lineRule="auto"/>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Задача  № 1</w:t>
      </w:r>
    </w:p>
    <w:p w:rsidR="001570A4" w:rsidRPr="00B403B9" w:rsidRDefault="001570A4" w:rsidP="00C40B2F">
      <w:pPr>
        <w:pStyle w:val="ae"/>
        <w:widowControl w:val="0"/>
        <w:spacing w:after="0" w:line="360" w:lineRule="auto"/>
        <w:ind w:left="0" w:firstLine="709"/>
        <w:jc w:val="both"/>
        <w:rPr>
          <w:b/>
        </w:rPr>
      </w:pPr>
      <w:r w:rsidRPr="00B403B9">
        <w:rPr>
          <w:b/>
        </w:rPr>
        <w:t>Условие задачи:</w:t>
      </w:r>
    </w:p>
    <w:p w:rsidR="001570A4" w:rsidRPr="00B403B9" w:rsidRDefault="001570A4" w:rsidP="00B403B9">
      <w:pPr>
        <w:pStyle w:val="ae"/>
        <w:widowControl w:val="0"/>
        <w:spacing w:after="0" w:line="276" w:lineRule="auto"/>
        <w:ind w:left="0" w:firstLine="709"/>
        <w:jc w:val="both"/>
        <w:rPr>
          <w:i/>
        </w:rPr>
      </w:pPr>
      <w:r w:rsidRPr="00B403B9">
        <w:rPr>
          <w:i/>
        </w:rPr>
        <w:t xml:space="preserve">Выдержки из Положения о Министерстве здравоохранения и социального развития Российской Федерации (утв. </w:t>
      </w:r>
      <w:hyperlink w:anchor="sub_0" w:history="1">
        <w:r w:rsidRPr="00B403B9">
          <w:rPr>
            <w:rStyle w:val="af0"/>
            <w:b w:val="0"/>
            <w:i/>
            <w:sz w:val="24"/>
            <w:szCs w:val="24"/>
          </w:rPr>
          <w:t>Постановлением</w:t>
        </w:r>
      </w:hyperlink>
      <w:r w:rsidRPr="00B403B9">
        <w:rPr>
          <w:i/>
        </w:rPr>
        <w:t xml:space="preserve"> Правительства РФ от 30 июня 2004 г. N 321)</w:t>
      </w:r>
    </w:p>
    <w:p w:rsidR="001570A4" w:rsidRPr="00B403B9" w:rsidRDefault="001570A4" w:rsidP="00B403B9">
      <w:pPr>
        <w:autoSpaceDE w:val="0"/>
        <w:autoSpaceDN w:val="0"/>
        <w:adjustRightInd w:val="0"/>
        <w:spacing w:after="0"/>
        <w:ind w:firstLine="709"/>
        <w:jc w:val="both"/>
        <w:rPr>
          <w:rFonts w:ascii="Times New Roman" w:hAnsi="Times New Roman" w:cs="Times New Roman"/>
          <w:sz w:val="24"/>
          <w:szCs w:val="24"/>
        </w:rPr>
      </w:pPr>
      <w:r w:rsidRPr="00B403B9">
        <w:rPr>
          <w:rFonts w:ascii="Times New Roman" w:hAnsi="Times New Roman" w:cs="Times New Roman"/>
          <w:sz w:val="24"/>
          <w:szCs w:val="24"/>
        </w:rPr>
        <w:t>«Министерство здравоохранения и социального развития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1570A4" w:rsidRPr="00B403B9" w:rsidRDefault="001570A4" w:rsidP="00B403B9">
      <w:pPr>
        <w:autoSpaceDE w:val="0"/>
        <w:autoSpaceDN w:val="0"/>
        <w:adjustRightInd w:val="0"/>
        <w:spacing w:after="0"/>
        <w:ind w:firstLine="709"/>
        <w:jc w:val="both"/>
        <w:rPr>
          <w:rFonts w:ascii="Times New Roman" w:hAnsi="Times New Roman" w:cs="Times New Roman"/>
          <w:sz w:val="24"/>
          <w:szCs w:val="24"/>
        </w:rPr>
      </w:pPr>
      <w:r w:rsidRPr="00B403B9">
        <w:rPr>
          <w:rFonts w:ascii="Times New Roman" w:hAnsi="Times New Roman" w:cs="Times New Roman"/>
          <w:sz w:val="24"/>
          <w:szCs w:val="24"/>
        </w:rPr>
        <w:t>«Министерство здравоохранения и социального развития Российской Федерации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Положением».</w:t>
      </w:r>
    </w:p>
    <w:p w:rsidR="001570A4" w:rsidRPr="00B403B9" w:rsidRDefault="001570A4" w:rsidP="00C40B2F">
      <w:pPr>
        <w:pStyle w:val="ae"/>
        <w:widowControl w:val="0"/>
        <w:spacing w:after="0" w:line="360" w:lineRule="auto"/>
        <w:ind w:left="0" w:firstLine="709"/>
        <w:jc w:val="both"/>
        <w:rPr>
          <w:b/>
        </w:rPr>
      </w:pPr>
      <w:r w:rsidRPr="00B403B9">
        <w:rPr>
          <w:b/>
        </w:rPr>
        <w:t>Вопросы к задаче:</w:t>
      </w:r>
    </w:p>
    <w:p w:rsidR="001570A4" w:rsidRPr="00B403B9" w:rsidRDefault="001570A4" w:rsidP="00D52F73">
      <w:pPr>
        <w:numPr>
          <w:ilvl w:val="0"/>
          <w:numId w:val="9"/>
        </w:numPr>
        <w:autoSpaceDE w:val="0"/>
        <w:autoSpaceDN w:val="0"/>
        <w:adjustRightInd w:val="0"/>
        <w:spacing w:after="0" w:line="360" w:lineRule="auto"/>
        <w:ind w:left="0" w:firstLine="709"/>
        <w:jc w:val="both"/>
        <w:rPr>
          <w:rFonts w:ascii="Times New Roman" w:hAnsi="Times New Roman" w:cs="Times New Roman"/>
          <w:sz w:val="24"/>
          <w:szCs w:val="24"/>
        </w:rPr>
      </w:pPr>
      <w:r w:rsidRPr="00B403B9">
        <w:rPr>
          <w:rFonts w:ascii="Times New Roman" w:hAnsi="Times New Roman" w:cs="Times New Roman"/>
          <w:sz w:val="24"/>
          <w:szCs w:val="24"/>
        </w:rPr>
        <w:t>Какие критерии свидетельствуют о принадлежности Министерства здравоохранения и социального развития Российской Федерации к органам исполнительной власти?</w:t>
      </w:r>
    </w:p>
    <w:p w:rsidR="001570A4" w:rsidRPr="00B403B9" w:rsidRDefault="001570A4" w:rsidP="00D52F73">
      <w:pPr>
        <w:numPr>
          <w:ilvl w:val="0"/>
          <w:numId w:val="9"/>
        </w:numPr>
        <w:autoSpaceDE w:val="0"/>
        <w:autoSpaceDN w:val="0"/>
        <w:adjustRightInd w:val="0"/>
        <w:spacing w:after="0" w:line="360" w:lineRule="auto"/>
        <w:ind w:left="0" w:firstLine="709"/>
        <w:jc w:val="both"/>
        <w:rPr>
          <w:rFonts w:ascii="Times New Roman" w:hAnsi="Times New Roman" w:cs="Times New Roman"/>
          <w:sz w:val="24"/>
          <w:szCs w:val="24"/>
        </w:rPr>
      </w:pPr>
      <w:r w:rsidRPr="00B403B9">
        <w:rPr>
          <w:rFonts w:ascii="Times New Roman" w:hAnsi="Times New Roman" w:cs="Times New Roman"/>
          <w:sz w:val="24"/>
          <w:szCs w:val="24"/>
        </w:rPr>
        <w:t>Какова юридическая иерархия нормативно-правовые актов</w:t>
      </w:r>
      <w:r w:rsidR="00C40B2F" w:rsidRPr="00B403B9">
        <w:rPr>
          <w:rFonts w:ascii="Times New Roman" w:hAnsi="Times New Roman" w:cs="Times New Roman"/>
          <w:sz w:val="24"/>
          <w:szCs w:val="24"/>
        </w:rPr>
        <w:t xml:space="preserve">, </w:t>
      </w:r>
      <w:r w:rsidRPr="00B403B9">
        <w:rPr>
          <w:rFonts w:ascii="Times New Roman" w:hAnsi="Times New Roman" w:cs="Times New Roman"/>
          <w:sz w:val="24"/>
          <w:szCs w:val="24"/>
        </w:rPr>
        <w:t xml:space="preserve"> регулирующих сферу здравоохранения и социального развития в Российской Федерации?</w:t>
      </w:r>
    </w:p>
    <w:p w:rsidR="001570A4" w:rsidRPr="00B403B9" w:rsidRDefault="001570A4" w:rsidP="00C40B2F">
      <w:pPr>
        <w:widowControl w:val="0"/>
        <w:spacing w:after="0" w:line="360" w:lineRule="auto"/>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Задача  № 2</w:t>
      </w:r>
    </w:p>
    <w:p w:rsidR="001570A4" w:rsidRPr="00B403B9" w:rsidRDefault="001570A4" w:rsidP="00C40B2F">
      <w:pPr>
        <w:pStyle w:val="ae"/>
        <w:widowControl w:val="0"/>
        <w:spacing w:after="0" w:line="360" w:lineRule="auto"/>
        <w:ind w:left="0" w:firstLine="709"/>
        <w:jc w:val="both"/>
        <w:rPr>
          <w:b/>
        </w:rPr>
      </w:pPr>
      <w:r w:rsidRPr="00B403B9">
        <w:rPr>
          <w:b/>
        </w:rPr>
        <w:t>Условие задачи:</w:t>
      </w:r>
    </w:p>
    <w:p w:rsidR="001570A4" w:rsidRPr="00B403B9" w:rsidRDefault="001570A4" w:rsidP="00B403B9">
      <w:pPr>
        <w:pStyle w:val="ae"/>
        <w:widowControl w:val="0"/>
        <w:spacing w:after="0" w:line="276" w:lineRule="auto"/>
        <w:ind w:left="0" w:firstLine="709"/>
        <w:jc w:val="both"/>
        <w:rPr>
          <w:i/>
        </w:rPr>
      </w:pPr>
      <w:proofErr w:type="gramStart"/>
      <w:r w:rsidRPr="00B403B9">
        <w:rPr>
          <w:i/>
        </w:rPr>
        <w:t>Выдержки из Положения о Министерстве здравоохранения и социального развития Российской Федерации (утв</w:t>
      </w:r>
      <w:r w:rsidRPr="00B403B9">
        <w:rPr>
          <w:b/>
          <w:i/>
        </w:rPr>
        <w:t xml:space="preserve">. </w:t>
      </w:r>
      <w:hyperlink w:anchor="sub_0" w:history="1">
        <w:r w:rsidRPr="00B403B9">
          <w:rPr>
            <w:rStyle w:val="af0"/>
            <w:b w:val="0"/>
            <w:i/>
            <w:sz w:val="24"/>
            <w:szCs w:val="24"/>
          </w:rPr>
          <w:t>Постановлением</w:t>
        </w:r>
      </w:hyperlink>
      <w:r w:rsidRPr="00B403B9">
        <w:rPr>
          <w:i/>
        </w:rPr>
        <w:t xml:space="preserve"> Правительства РФ от 30 июня 2004г.</w:t>
      </w:r>
      <w:proofErr w:type="gramEnd"/>
      <w:r w:rsidRPr="00B403B9">
        <w:rPr>
          <w:i/>
        </w:rPr>
        <w:t xml:space="preserve"> </w:t>
      </w:r>
      <w:proofErr w:type="gramStart"/>
      <w:r w:rsidRPr="00B403B9">
        <w:rPr>
          <w:i/>
        </w:rPr>
        <w:t>N 321)</w:t>
      </w:r>
      <w:proofErr w:type="gramEnd"/>
    </w:p>
    <w:p w:rsidR="001570A4" w:rsidRPr="00B403B9" w:rsidRDefault="001570A4" w:rsidP="00B403B9">
      <w:pPr>
        <w:spacing w:after="0"/>
        <w:ind w:firstLine="709"/>
        <w:jc w:val="both"/>
        <w:rPr>
          <w:rFonts w:ascii="Times New Roman" w:hAnsi="Times New Roman" w:cs="Times New Roman"/>
          <w:sz w:val="24"/>
          <w:szCs w:val="24"/>
        </w:rPr>
      </w:pPr>
      <w:r w:rsidRPr="00B403B9">
        <w:rPr>
          <w:rFonts w:ascii="Times New Roman" w:hAnsi="Times New Roman" w:cs="Times New Roman"/>
          <w:sz w:val="24"/>
          <w:szCs w:val="24"/>
        </w:rPr>
        <w:t>«Министерство здравоохранения и социального развития Российской Федерации осуществляет следующие полномочия:</w:t>
      </w:r>
    </w:p>
    <w:p w:rsidR="001570A4" w:rsidRPr="00B403B9" w:rsidRDefault="001570A4" w:rsidP="00D52F73">
      <w:pPr>
        <w:numPr>
          <w:ilvl w:val="0"/>
          <w:numId w:val="10"/>
        </w:numPr>
        <w:tabs>
          <w:tab w:val="clear" w:pos="720"/>
          <w:tab w:val="num" w:pos="360"/>
        </w:tabs>
        <w:spacing w:after="0"/>
        <w:ind w:left="0" w:firstLine="709"/>
        <w:jc w:val="both"/>
        <w:rPr>
          <w:rFonts w:ascii="Times New Roman" w:hAnsi="Times New Roman" w:cs="Times New Roman"/>
          <w:sz w:val="24"/>
          <w:szCs w:val="24"/>
        </w:rPr>
      </w:pPr>
      <w:proofErr w:type="gramStart"/>
      <w:r w:rsidRPr="00B403B9">
        <w:rPr>
          <w:rFonts w:ascii="Times New Roman" w:hAnsi="Times New Roman" w:cs="Times New Roman"/>
          <w:sz w:val="24"/>
          <w:szCs w:val="24"/>
        </w:rPr>
        <w:t>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 и к сферам ведения подведомственных ему федеральных служб и федеральных агентств, а также проект плана работы и прогнозные показатели деятельности Министерства;</w:t>
      </w:r>
      <w:proofErr w:type="gramEnd"/>
    </w:p>
    <w:p w:rsidR="001570A4" w:rsidRPr="00B403B9" w:rsidRDefault="001570A4" w:rsidP="00D52F73">
      <w:pPr>
        <w:numPr>
          <w:ilvl w:val="0"/>
          <w:numId w:val="10"/>
        </w:numPr>
        <w:tabs>
          <w:tab w:val="clear" w:pos="720"/>
          <w:tab w:val="num" w:pos="360"/>
        </w:tabs>
        <w:spacing w:after="0"/>
        <w:ind w:left="0" w:firstLine="709"/>
        <w:jc w:val="both"/>
        <w:rPr>
          <w:rFonts w:ascii="Times New Roman" w:hAnsi="Times New Roman" w:cs="Times New Roman"/>
          <w:sz w:val="24"/>
          <w:szCs w:val="24"/>
        </w:rPr>
      </w:pPr>
      <w:r w:rsidRPr="00B403B9">
        <w:rPr>
          <w:rFonts w:ascii="Times New Roman" w:hAnsi="Times New Roman" w:cs="Times New Roman"/>
          <w:sz w:val="24"/>
          <w:szCs w:val="24"/>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Министерство самостоятельно принимает следующие нормативные правовые акты…»</w:t>
      </w:r>
    </w:p>
    <w:p w:rsidR="001570A4" w:rsidRPr="00B403B9" w:rsidRDefault="001570A4" w:rsidP="00C40B2F">
      <w:pPr>
        <w:pStyle w:val="ae"/>
        <w:widowControl w:val="0"/>
        <w:spacing w:after="0" w:line="360" w:lineRule="auto"/>
        <w:ind w:left="0" w:firstLine="709"/>
        <w:jc w:val="both"/>
        <w:rPr>
          <w:b/>
        </w:rPr>
      </w:pPr>
      <w:r w:rsidRPr="00B403B9">
        <w:rPr>
          <w:b/>
        </w:rPr>
        <w:t>Вопросы к задаче:</w:t>
      </w:r>
    </w:p>
    <w:p w:rsidR="001570A4" w:rsidRPr="00B403B9" w:rsidRDefault="001570A4" w:rsidP="00D52F73">
      <w:pPr>
        <w:numPr>
          <w:ilvl w:val="1"/>
          <w:numId w:val="10"/>
        </w:numPr>
        <w:tabs>
          <w:tab w:val="clear" w:pos="1440"/>
          <w:tab w:val="num" w:pos="1080"/>
        </w:tabs>
        <w:spacing w:after="0" w:line="360" w:lineRule="auto"/>
        <w:ind w:left="0" w:firstLine="709"/>
        <w:jc w:val="both"/>
        <w:rPr>
          <w:rFonts w:ascii="Times New Roman" w:hAnsi="Times New Roman" w:cs="Times New Roman"/>
          <w:sz w:val="24"/>
          <w:szCs w:val="24"/>
        </w:rPr>
      </w:pPr>
      <w:r w:rsidRPr="00B403B9">
        <w:rPr>
          <w:rFonts w:ascii="Times New Roman" w:hAnsi="Times New Roman" w:cs="Times New Roman"/>
          <w:sz w:val="24"/>
          <w:szCs w:val="24"/>
        </w:rPr>
        <w:t>Каким статусом обладают нормативно-правовые акты, принимаемые Министерством здравоохранения и социального развития Российской Федерации?</w:t>
      </w:r>
    </w:p>
    <w:p w:rsidR="001570A4" w:rsidRPr="00B403B9" w:rsidRDefault="001570A4" w:rsidP="00D52F73">
      <w:pPr>
        <w:numPr>
          <w:ilvl w:val="1"/>
          <w:numId w:val="10"/>
        </w:numPr>
        <w:tabs>
          <w:tab w:val="clear" w:pos="1440"/>
          <w:tab w:val="num" w:pos="1080"/>
        </w:tabs>
        <w:spacing w:after="0" w:line="360" w:lineRule="auto"/>
        <w:ind w:left="0" w:firstLine="709"/>
        <w:jc w:val="both"/>
        <w:rPr>
          <w:rFonts w:ascii="Times New Roman" w:hAnsi="Times New Roman" w:cs="Times New Roman"/>
          <w:sz w:val="24"/>
          <w:szCs w:val="24"/>
        </w:rPr>
      </w:pPr>
      <w:r w:rsidRPr="00B403B9">
        <w:rPr>
          <w:rFonts w:ascii="Times New Roman" w:hAnsi="Times New Roman" w:cs="Times New Roman"/>
          <w:sz w:val="24"/>
          <w:szCs w:val="24"/>
        </w:rPr>
        <w:t>Какие структурные элементы (гипотеза, диспозиция и санкция) содержатся в данной правовой норме?</w:t>
      </w:r>
    </w:p>
    <w:p w:rsidR="00B403B9" w:rsidRDefault="00B403B9" w:rsidP="00C40B2F">
      <w:pPr>
        <w:pStyle w:val="ae"/>
        <w:widowControl w:val="0"/>
        <w:spacing w:after="0" w:line="360" w:lineRule="auto"/>
        <w:ind w:left="0" w:firstLine="709"/>
        <w:jc w:val="center"/>
        <w:rPr>
          <w:b/>
        </w:rPr>
      </w:pPr>
    </w:p>
    <w:p w:rsidR="00B403B9" w:rsidRDefault="00B403B9" w:rsidP="00C40B2F">
      <w:pPr>
        <w:pStyle w:val="ae"/>
        <w:widowControl w:val="0"/>
        <w:spacing w:after="0" w:line="360" w:lineRule="auto"/>
        <w:ind w:left="0" w:firstLine="709"/>
        <w:jc w:val="center"/>
        <w:rPr>
          <w:b/>
        </w:rPr>
      </w:pPr>
    </w:p>
    <w:p w:rsidR="001570A4" w:rsidRPr="00493011" w:rsidRDefault="001570A4" w:rsidP="00493011">
      <w:pPr>
        <w:pStyle w:val="ae"/>
        <w:widowControl w:val="0"/>
        <w:spacing w:after="0" w:line="360" w:lineRule="auto"/>
        <w:ind w:left="0" w:firstLine="709"/>
        <w:jc w:val="center"/>
        <w:rPr>
          <w:b/>
          <w:sz w:val="28"/>
          <w:szCs w:val="28"/>
        </w:rPr>
      </w:pPr>
      <w:r w:rsidRPr="00493011">
        <w:rPr>
          <w:b/>
          <w:sz w:val="28"/>
          <w:szCs w:val="28"/>
        </w:rPr>
        <w:lastRenderedPageBreak/>
        <w:t>Тестовые задания</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1. Право – система норм:</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 xml:space="preserve">А)  </w:t>
      </w:r>
      <w:proofErr w:type="gramStart"/>
      <w:r w:rsidRPr="00B403B9">
        <w:rPr>
          <w:rFonts w:ascii="Times New Roman" w:hAnsi="Times New Roman" w:cs="Times New Roman"/>
          <w:sz w:val="24"/>
          <w:szCs w:val="24"/>
        </w:rPr>
        <w:t>установленная</w:t>
      </w:r>
      <w:proofErr w:type="gramEnd"/>
      <w:r w:rsidRPr="00B403B9">
        <w:rPr>
          <w:rFonts w:ascii="Times New Roman" w:hAnsi="Times New Roman" w:cs="Times New Roman"/>
          <w:sz w:val="24"/>
          <w:szCs w:val="24"/>
        </w:rPr>
        <w:t xml:space="preserve"> государством</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 xml:space="preserve">Б)  </w:t>
      </w:r>
      <w:proofErr w:type="gramStart"/>
      <w:r w:rsidRPr="00B403B9">
        <w:rPr>
          <w:rFonts w:ascii="Times New Roman" w:hAnsi="Times New Roman" w:cs="Times New Roman"/>
          <w:sz w:val="24"/>
          <w:szCs w:val="24"/>
        </w:rPr>
        <w:t>одобренная</w:t>
      </w:r>
      <w:proofErr w:type="gramEnd"/>
      <w:r w:rsidRPr="00B403B9">
        <w:rPr>
          <w:rFonts w:ascii="Times New Roman" w:hAnsi="Times New Roman" w:cs="Times New Roman"/>
          <w:sz w:val="24"/>
          <w:szCs w:val="24"/>
        </w:rPr>
        <w:t xml:space="preserve"> народом</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предписанная свыше</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 xml:space="preserve">2. Установите правильную последовательность (от </w:t>
      </w:r>
      <w:proofErr w:type="gramStart"/>
      <w:r w:rsidRPr="00B403B9">
        <w:rPr>
          <w:rFonts w:ascii="Times New Roman" w:hAnsi="Times New Roman" w:cs="Times New Roman"/>
          <w:b/>
          <w:sz w:val="24"/>
          <w:szCs w:val="24"/>
        </w:rPr>
        <w:t>высшего</w:t>
      </w:r>
      <w:proofErr w:type="gramEnd"/>
      <w:r w:rsidRPr="00B403B9">
        <w:rPr>
          <w:rFonts w:ascii="Times New Roman" w:hAnsi="Times New Roman" w:cs="Times New Roman"/>
          <w:b/>
          <w:sz w:val="24"/>
          <w:szCs w:val="24"/>
        </w:rPr>
        <w:t xml:space="preserve"> к низшему).     Уровни системы права</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правовые институты</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отрасли права</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нормы права</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3. Определите отрасли права:</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трудовое</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религиозное</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этикетное</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гражданское</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 xml:space="preserve">4. Норма права состоит </w:t>
      </w:r>
      <w:proofErr w:type="gramStart"/>
      <w:r w:rsidRPr="00B403B9">
        <w:rPr>
          <w:rFonts w:ascii="Times New Roman" w:hAnsi="Times New Roman" w:cs="Times New Roman"/>
          <w:b/>
          <w:sz w:val="24"/>
          <w:szCs w:val="24"/>
        </w:rPr>
        <w:t>из</w:t>
      </w:r>
      <w:proofErr w:type="gramEnd"/>
      <w:r w:rsidRPr="00B403B9">
        <w:rPr>
          <w:rFonts w:ascii="Times New Roman" w:hAnsi="Times New Roman" w:cs="Times New Roman"/>
          <w:b/>
          <w:sz w:val="24"/>
          <w:szCs w:val="24"/>
        </w:rPr>
        <w:t>:</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диспозиции</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гипотезы</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казуса</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санкции</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5. Гражданский кодекс РФ регулирует… отношения:</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гражданские</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уголовные</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земельные</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трудовые</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sz w:val="24"/>
          <w:szCs w:val="24"/>
        </w:rPr>
        <w:t xml:space="preserve">6. …- </w:t>
      </w:r>
      <w:r w:rsidRPr="00B403B9">
        <w:rPr>
          <w:rFonts w:ascii="Times New Roman" w:hAnsi="Times New Roman" w:cs="Times New Roman"/>
          <w:b/>
          <w:sz w:val="24"/>
          <w:szCs w:val="24"/>
        </w:rPr>
        <w:t xml:space="preserve">это виновное противоправное общественно опасное деяние, которое наносит вред обществу, государству,  личности и влечет за собой  юридическую ответственность </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7. Виды правонарушений:</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преступления</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аморальное поведение</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проступки</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8. Гражданский  кодекс РФ принят в… году:</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1996</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1994</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2001</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2004</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lastRenderedPageBreak/>
        <w:t>9.</w:t>
      </w:r>
      <w:r w:rsidRPr="00B403B9">
        <w:rPr>
          <w:rFonts w:ascii="Times New Roman" w:hAnsi="Times New Roman" w:cs="Times New Roman"/>
          <w:sz w:val="24"/>
          <w:szCs w:val="24"/>
        </w:rPr>
        <w:t xml:space="preserve"> </w:t>
      </w:r>
      <w:r w:rsidRPr="00B403B9">
        <w:rPr>
          <w:rFonts w:ascii="Times New Roman" w:hAnsi="Times New Roman" w:cs="Times New Roman"/>
          <w:b/>
          <w:sz w:val="24"/>
          <w:szCs w:val="24"/>
        </w:rPr>
        <w:t>Кодекс Российской Федерации  об административных правонарушениях  принят в …году:</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2001</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2000</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1999</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1998</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10.</w:t>
      </w:r>
      <w:r w:rsidRPr="00B403B9">
        <w:rPr>
          <w:rFonts w:ascii="Times New Roman" w:hAnsi="Times New Roman" w:cs="Times New Roman"/>
          <w:sz w:val="24"/>
          <w:szCs w:val="24"/>
        </w:rPr>
        <w:t xml:space="preserve"> </w:t>
      </w:r>
      <w:r w:rsidRPr="00B403B9">
        <w:rPr>
          <w:rFonts w:ascii="Times New Roman" w:hAnsi="Times New Roman" w:cs="Times New Roman"/>
          <w:b/>
          <w:sz w:val="24"/>
          <w:szCs w:val="24"/>
        </w:rPr>
        <w:t>Уголовный кодекс РФ принят в… году:</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1996</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1997</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1998</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1999</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11. Трудовой кодекс РФ принят в …году:</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2000</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2001</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w:t>
      </w:r>
      <w:r w:rsidRPr="00B403B9">
        <w:rPr>
          <w:rFonts w:ascii="Times New Roman" w:hAnsi="Times New Roman" w:cs="Times New Roman"/>
          <w:b/>
          <w:sz w:val="24"/>
          <w:szCs w:val="24"/>
        </w:rPr>
        <w:t xml:space="preserve"> </w:t>
      </w:r>
      <w:r w:rsidRPr="00B403B9">
        <w:rPr>
          <w:rFonts w:ascii="Times New Roman" w:hAnsi="Times New Roman" w:cs="Times New Roman"/>
          <w:sz w:val="24"/>
          <w:szCs w:val="24"/>
        </w:rPr>
        <w:t>2002</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2003</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12. Установите соответствие. Отрасли права и понятия</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1. Семейное право</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2. Трудовое право</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3. Гражданское право</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4. Уголовное право</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Преступление</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Брак</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Сделка</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Работодатель</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13. Формы вины в совершении административного правонарушения:</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w:t>
      </w:r>
      <w:r w:rsidRPr="00B403B9">
        <w:rPr>
          <w:rFonts w:ascii="Times New Roman" w:hAnsi="Times New Roman" w:cs="Times New Roman"/>
          <w:b/>
          <w:sz w:val="24"/>
          <w:szCs w:val="24"/>
        </w:rPr>
        <w:t xml:space="preserve"> </w:t>
      </w:r>
      <w:r w:rsidRPr="00B403B9">
        <w:rPr>
          <w:rFonts w:ascii="Times New Roman" w:hAnsi="Times New Roman" w:cs="Times New Roman"/>
          <w:sz w:val="24"/>
          <w:szCs w:val="24"/>
        </w:rPr>
        <w:t>неосторожная</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халатность</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умышленная и неосторожная</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предумышленная</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14. Максимальный срок дисквалификации за административные правонарушения составляет</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5 лет</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6 месяцев</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1 год</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3 года</w:t>
      </w:r>
    </w:p>
    <w:p w:rsidR="00B403B9" w:rsidRDefault="00B403B9" w:rsidP="00C40B2F">
      <w:pPr>
        <w:spacing w:after="0" w:line="360" w:lineRule="auto"/>
        <w:rPr>
          <w:rFonts w:ascii="Times New Roman" w:hAnsi="Times New Roman" w:cs="Times New Roman"/>
          <w:b/>
          <w:sz w:val="24"/>
          <w:szCs w:val="24"/>
        </w:rPr>
      </w:pP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lastRenderedPageBreak/>
        <w:t>15. Административный арест назначается сроком  до…суток</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10</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15</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20</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30</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16. Административной ответственности подлежат лица, достигшие…лет:</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15</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16</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14</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18</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 xml:space="preserve">17. Отдельные граждане, а также иностранные граждане и лица без гражданства, находящиеся на территории государства и обладающие правоспособностью… </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 xml:space="preserve">18. Организации, которые имеют в собственности обособленное имущество и отвечают по своим обязательствам этим имуществом, могут от своего имени приобретать права и осуществлять обязанности </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19. Способность лица иметь субъективные юридические права и нести обязанности:</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правоспособность</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правосубъектность</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дееспособность</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деликтоспособность</w:t>
      </w:r>
    </w:p>
    <w:p w:rsidR="001570A4" w:rsidRPr="00B403B9" w:rsidRDefault="001570A4" w:rsidP="00C40B2F">
      <w:pPr>
        <w:spacing w:after="0" w:line="360" w:lineRule="auto"/>
        <w:rPr>
          <w:rFonts w:ascii="Times New Roman" w:hAnsi="Times New Roman" w:cs="Times New Roman"/>
          <w:b/>
          <w:sz w:val="24"/>
          <w:szCs w:val="24"/>
        </w:rPr>
      </w:pPr>
      <w:r w:rsidRPr="00B403B9">
        <w:rPr>
          <w:rFonts w:ascii="Times New Roman" w:hAnsi="Times New Roman" w:cs="Times New Roman"/>
          <w:b/>
          <w:sz w:val="24"/>
          <w:szCs w:val="24"/>
        </w:rPr>
        <w:t>20. Способность субъекта права собственными действиями приобретать и осуществлять права и исполнять обязанности:</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А) деликтоспособность</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Б) дееспособность</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В) правоспособность</w:t>
      </w:r>
    </w:p>
    <w:p w:rsidR="001570A4" w:rsidRPr="00B403B9" w:rsidRDefault="001570A4" w:rsidP="00C40B2F">
      <w:pPr>
        <w:spacing w:after="0" w:line="360" w:lineRule="auto"/>
        <w:rPr>
          <w:rFonts w:ascii="Times New Roman" w:hAnsi="Times New Roman" w:cs="Times New Roman"/>
          <w:sz w:val="24"/>
          <w:szCs w:val="24"/>
        </w:rPr>
      </w:pPr>
      <w:r w:rsidRPr="00B403B9">
        <w:rPr>
          <w:rFonts w:ascii="Times New Roman" w:hAnsi="Times New Roman" w:cs="Times New Roman"/>
          <w:sz w:val="24"/>
          <w:szCs w:val="24"/>
        </w:rPr>
        <w:t>Г) боеспособность</w:t>
      </w:r>
    </w:p>
    <w:p w:rsidR="00C40B2F" w:rsidRPr="00B403B9" w:rsidRDefault="00C40B2F" w:rsidP="00C40B2F">
      <w:pPr>
        <w:spacing w:after="0" w:line="360" w:lineRule="auto"/>
        <w:rPr>
          <w:rFonts w:ascii="Times New Roman" w:hAnsi="Times New Roman" w:cs="Times New Roman"/>
          <w:sz w:val="24"/>
          <w:szCs w:val="24"/>
        </w:rPr>
      </w:pPr>
    </w:p>
    <w:p w:rsidR="00C40B2F" w:rsidRPr="00B403B9" w:rsidRDefault="00C40B2F" w:rsidP="00C40B2F">
      <w:pPr>
        <w:spacing w:after="0" w:line="360" w:lineRule="auto"/>
        <w:rPr>
          <w:rFonts w:ascii="Times New Roman" w:hAnsi="Times New Roman" w:cs="Times New Roman"/>
          <w:sz w:val="24"/>
          <w:szCs w:val="24"/>
        </w:rPr>
      </w:pPr>
    </w:p>
    <w:p w:rsidR="00C40B2F" w:rsidRPr="00B403B9" w:rsidRDefault="00C40B2F" w:rsidP="00C40B2F">
      <w:pPr>
        <w:spacing w:after="0" w:line="360" w:lineRule="auto"/>
        <w:rPr>
          <w:rFonts w:ascii="Times New Roman" w:hAnsi="Times New Roman" w:cs="Times New Roman"/>
          <w:sz w:val="24"/>
          <w:szCs w:val="24"/>
        </w:rPr>
      </w:pPr>
    </w:p>
    <w:p w:rsidR="00C40B2F" w:rsidRDefault="00C40B2F" w:rsidP="00C40B2F">
      <w:pPr>
        <w:spacing w:after="0" w:line="360" w:lineRule="auto"/>
        <w:rPr>
          <w:rFonts w:ascii="Times New Roman" w:hAnsi="Times New Roman" w:cs="Times New Roman"/>
          <w:sz w:val="24"/>
          <w:szCs w:val="24"/>
        </w:rPr>
      </w:pPr>
    </w:p>
    <w:p w:rsidR="00C40B2F" w:rsidRDefault="00C40B2F" w:rsidP="00C40B2F">
      <w:pPr>
        <w:spacing w:after="0" w:line="360" w:lineRule="auto"/>
        <w:rPr>
          <w:rFonts w:ascii="Times New Roman" w:hAnsi="Times New Roman" w:cs="Times New Roman"/>
          <w:sz w:val="24"/>
          <w:szCs w:val="24"/>
        </w:rPr>
      </w:pPr>
    </w:p>
    <w:p w:rsidR="00C40B2F" w:rsidRDefault="00C40B2F" w:rsidP="00C40B2F">
      <w:pPr>
        <w:spacing w:after="0" w:line="360" w:lineRule="auto"/>
        <w:rPr>
          <w:rFonts w:ascii="Times New Roman" w:hAnsi="Times New Roman" w:cs="Times New Roman"/>
          <w:sz w:val="24"/>
          <w:szCs w:val="24"/>
        </w:rPr>
      </w:pPr>
    </w:p>
    <w:p w:rsidR="00C40B2F" w:rsidRDefault="00C40B2F" w:rsidP="00C40B2F">
      <w:pPr>
        <w:spacing w:after="0" w:line="360" w:lineRule="auto"/>
        <w:rPr>
          <w:rFonts w:ascii="Times New Roman" w:hAnsi="Times New Roman" w:cs="Times New Roman"/>
          <w:sz w:val="24"/>
          <w:szCs w:val="24"/>
        </w:rPr>
      </w:pPr>
    </w:p>
    <w:p w:rsidR="00C40B2F" w:rsidRDefault="00C40B2F" w:rsidP="00C40B2F">
      <w:pPr>
        <w:spacing w:after="0" w:line="360" w:lineRule="auto"/>
        <w:rPr>
          <w:rFonts w:ascii="Times New Roman" w:hAnsi="Times New Roman" w:cs="Times New Roman"/>
          <w:sz w:val="24"/>
          <w:szCs w:val="24"/>
        </w:rPr>
      </w:pPr>
    </w:p>
    <w:p w:rsidR="00C40B2F" w:rsidRDefault="00C40B2F" w:rsidP="00C40B2F">
      <w:pPr>
        <w:spacing w:after="0" w:line="360" w:lineRule="auto"/>
        <w:rPr>
          <w:rFonts w:ascii="Times New Roman" w:hAnsi="Times New Roman" w:cs="Times New Roman"/>
          <w:sz w:val="24"/>
          <w:szCs w:val="24"/>
        </w:rPr>
      </w:pPr>
    </w:p>
    <w:p w:rsidR="00C40B2F" w:rsidRDefault="00C40B2F" w:rsidP="00C40B2F">
      <w:pPr>
        <w:spacing w:after="0" w:line="360" w:lineRule="auto"/>
        <w:rPr>
          <w:rFonts w:ascii="Times New Roman" w:hAnsi="Times New Roman" w:cs="Times New Roman"/>
          <w:sz w:val="24"/>
          <w:szCs w:val="24"/>
        </w:rPr>
      </w:pPr>
    </w:p>
    <w:p w:rsidR="00C40B2F" w:rsidRDefault="00C40B2F" w:rsidP="00C40B2F">
      <w:pPr>
        <w:spacing w:after="0" w:line="360" w:lineRule="auto"/>
        <w:rPr>
          <w:rFonts w:ascii="Times New Roman" w:hAnsi="Times New Roman" w:cs="Times New Roman"/>
          <w:sz w:val="24"/>
          <w:szCs w:val="24"/>
        </w:rPr>
      </w:pPr>
    </w:p>
    <w:p w:rsidR="00C40B2F" w:rsidRPr="00C40B2F" w:rsidRDefault="00C40B2F" w:rsidP="00C40B2F">
      <w:pPr>
        <w:spacing w:after="0" w:line="360" w:lineRule="auto"/>
        <w:jc w:val="center"/>
        <w:rPr>
          <w:rFonts w:ascii="Times New Roman" w:hAnsi="Times New Roman" w:cs="Times New Roman"/>
          <w:b/>
          <w:sz w:val="28"/>
          <w:szCs w:val="28"/>
        </w:rPr>
      </w:pPr>
      <w:r w:rsidRPr="00C40B2F">
        <w:rPr>
          <w:rFonts w:ascii="Times New Roman" w:hAnsi="Times New Roman" w:cs="Times New Roman"/>
          <w:b/>
          <w:sz w:val="28"/>
          <w:szCs w:val="28"/>
        </w:rPr>
        <w:lastRenderedPageBreak/>
        <w:t>Эталоны ответов</w:t>
      </w:r>
    </w:p>
    <w:p w:rsidR="001570A4" w:rsidRDefault="00C40B2F"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А</w:t>
      </w:r>
    </w:p>
    <w:p w:rsidR="00C40B2F" w:rsidRDefault="00C40B2F" w:rsidP="00D52F73">
      <w:pPr>
        <w:pStyle w:val="ad"/>
        <w:numPr>
          <w:ilvl w:val="0"/>
          <w:numId w:val="18"/>
        </w:numPr>
        <w:tabs>
          <w:tab w:val="left" w:pos="2715"/>
        </w:tabs>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А В</w:t>
      </w:r>
    </w:p>
    <w:p w:rsidR="00C40B2F" w:rsidRDefault="00C40B2F"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B403B9">
        <w:rPr>
          <w:rFonts w:ascii="Times New Roman" w:hAnsi="Times New Roman" w:cs="Times New Roman"/>
          <w:sz w:val="28"/>
          <w:szCs w:val="28"/>
        </w:rPr>
        <w:t>Г</w:t>
      </w:r>
      <w:proofErr w:type="gramEnd"/>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А, Б, Г</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А</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Правонарушение</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А, В</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Б</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А</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А</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Б</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1б, 2г. 3в, 4а</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В</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Г</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Г</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Б</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Юридические лица</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А</w:t>
      </w:r>
    </w:p>
    <w:p w:rsidR="00B403B9" w:rsidRDefault="00B403B9" w:rsidP="00D52F73">
      <w:pPr>
        <w:pStyle w:val="ad"/>
        <w:numPr>
          <w:ilvl w:val="0"/>
          <w:numId w:val="18"/>
        </w:numPr>
        <w:tabs>
          <w:tab w:val="left" w:pos="2715"/>
        </w:tabs>
        <w:spacing w:line="360" w:lineRule="auto"/>
        <w:jc w:val="both"/>
        <w:rPr>
          <w:rFonts w:ascii="Times New Roman" w:hAnsi="Times New Roman" w:cs="Times New Roman"/>
          <w:sz w:val="28"/>
          <w:szCs w:val="28"/>
        </w:rPr>
      </w:pPr>
      <w:r>
        <w:rPr>
          <w:rFonts w:ascii="Times New Roman" w:hAnsi="Times New Roman" w:cs="Times New Roman"/>
          <w:sz w:val="28"/>
          <w:szCs w:val="28"/>
        </w:rPr>
        <w:t>Б</w:t>
      </w:r>
    </w:p>
    <w:p w:rsidR="00B403B9" w:rsidRPr="00C40B2F" w:rsidRDefault="00B403B9" w:rsidP="00B403B9">
      <w:pPr>
        <w:pStyle w:val="ad"/>
        <w:tabs>
          <w:tab w:val="left" w:pos="2715"/>
        </w:tabs>
        <w:jc w:val="both"/>
        <w:rPr>
          <w:rFonts w:ascii="Times New Roman" w:hAnsi="Times New Roman" w:cs="Times New Roman"/>
          <w:sz w:val="28"/>
          <w:szCs w:val="28"/>
        </w:rPr>
      </w:pPr>
    </w:p>
    <w:p w:rsidR="001570A4" w:rsidRDefault="001570A4" w:rsidP="001570A4">
      <w:pPr>
        <w:tabs>
          <w:tab w:val="left" w:pos="2715"/>
        </w:tabs>
        <w:jc w:val="both"/>
        <w:rPr>
          <w:b/>
          <w:i/>
        </w:rPr>
      </w:pPr>
    </w:p>
    <w:p w:rsidR="001570A4" w:rsidRDefault="001570A4" w:rsidP="001570A4">
      <w:pPr>
        <w:tabs>
          <w:tab w:val="left" w:pos="2715"/>
        </w:tabs>
        <w:jc w:val="both"/>
        <w:rPr>
          <w:rFonts w:ascii="Times New Roman" w:hAnsi="Times New Roman" w:cs="Times New Roman"/>
          <w:sz w:val="28"/>
          <w:szCs w:val="28"/>
        </w:rPr>
      </w:pPr>
      <w:r w:rsidRPr="008F7547">
        <w:rPr>
          <w:b/>
          <w:i/>
        </w:rPr>
        <w:t xml:space="preserve"> </w:t>
      </w:r>
    </w:p>
    <w:p w:rsidR="001570A4" w:rsidRDefault="001570A4" w:rsidP="00A26E79">
      <w:pPr>
        <w:tabs>
          <w:tab w:val="left" w:pos="3660"/>
        </w:tabs>
        <w:jc w:val="center"/>
        <w:rPr>
          <w:rFonts w:ascii="Times New Roman" w:hAnsi="Times New Roman" w:cs="Times New Roman"/>
          <w:sz w:val="28"/>
          <w:szCs w:val="28"/>
        </w:rPr>
      </w:pPr>
    </w:p>
    <w:p w:rsidR="00B403B9" w:rsidRDefault="00B403B9" w:rsidP="00A26E79">
      <w:pPr>
        <w:tabs>
          <w:tab w:val="left" w:pos="3660"/>
        </w:tabs>
        <w:jc w:val="center"/>
        <w:rPr>
          <w:rFonts w:ascii="Times New Roman" w:hAnsi="Times New Roman" w:cs="Times New Roman"/>
          <w:sz w:val="28"/>
          <w:szCs w:val="28"/>
        </w:rPr>
      </w:pPr>
    </w:p>
    <w:p w:rsidR="00B403B9" w:rsidRDefault="00B403B9" w:rsidP="00A26E79">
      <w:pPr>
        <w:tabs>
          <w:tab w:val="left" w:pos="3660"/>
        </w:tabs>
        <w:jc w:val="center"/>
        <w:rPr>
          <w:rFonts w:ascii="Times New Roman" w:hAnsi="Times New Roman" w:cs="Times New Roman"/>
          <w:sz w:val="28"/>
          <w:szCs w:val="28"/>
        </w:rPr>
      </w:pPr>
    </w:p>
    <w:p w:rsidR="00B403B9" w:rsidRDefault="00B403B9" w:rsidP="00A26E79">
      <w:pPr>
        <w:tabs>
          <w:tab w:val="left" w:pos="3660"/>
        </w:tabs>
        <w:jc w:val="center"/>
        <w:rPr>
          <w:rFonts w:ascii="Times New Roman" w:hAnsi="Times New Roman" w:cs="Times New Roman"/>
          <w:sz w:val="28"/>
          <w:szCs w:val="28"/>
        </w:rPr>
      </w:pPr>
    </w:p>
    <w:p w:rsidR="00B403B9" w:rsidRDefault="00B403B9" w:rsidP="00A26E79">
      <w:pPr>
        <w:tabs>
          <w:tab w:val="left" w:pos="3660"/>
        </w:tabs>
        <w:jc w:val="center"/>
        <w:rPr>
          <w:rFonts w:ascii="Times New Roman" w:hAnsi="Times New Roman" w:cs="Times New Roman"/>
          <w:sz w:val="28"/>
          <w:szCs w:val="28"/>
        </w:rPr>
      </w:pPr>
    </w:p>
    <w:p w:rsidR="00B403B9" w:rsidRDefault="00B403B9" w:rsidP="00A26E79">
      <w:pPr>
        <w:tabs>
          <w:tab w:val="left" w:pos="3660"/>
        </w:tabs>
        <w:jc w:val="center"/>
        <w:rPr>
          <w:rFonts w:ascii="Times New Roman" w:hAnsi="Times New Roman" w:cs="Times New Roman"/>
          <w:sz w:val="28"/>
          <w:szCs w:val="28"/>
        </w:rPr>
      </w:pPr>
    </w:p>
    <w:p w:rsidR="00B403B9" w:rsidRDefault="00B403B9" w:rsidP="00A26E79">
      <w:pPr>
        <w:tabs>
          <w:tab w:val="left" w:pos="3660"/>
        </w:tabs>
        <w:jc w:val="center"/>
        <w:rPr>
          <w:rFonts w:ascii="Times New Roman" w:hAnsi="Times New Roman" w:cs="Times New Roman"/>
          <w:sz w:val="28"/>
          <w:szCs w:val="28"/>
        </w:rPr>
      </w:pPr>
    </w:p>
    <w:p w:rsidR="00A26E79" w:rsidRPr="00B24F75" w:rsidRDefault="00A26E79" w:rsidP="00A26E79">
      <w:pPr>
        <w:tabs>
          <w:tab w:val="left" w:pos="3660"/>
        </w:tabs>
        <w:jc w:val="center"/>
        <w:rPr>
          <w:rFonts w:ascii="Times New Roman" w:hAnsi="Times New Roman" w:cs="Times New Roman"/>
          <w:b/>
          <w:sz w:val="28"/>
          <w:szCs w:val="28"/>
        </w:rPr>
      </w:pPr>
      <w:r w:rsidRPr="00B24F75">
        <w:rPr>
          <w:rFonts w:ascii="Times New Roman" w:hAnsi="Times New Roman" w:cs="Times New Roman"/>
          <w:sz w:val="28"/>
          <w:szCs w:val="28"/>
        </w:rPr>
        <w:lastRenderedPageBreak/>
        <w:t>Тема:  «</w:t>
      </w:r>
      <w:r w:rsidRPr="00B24F75">
        <w:rPr>
          <w:rFonts w:ascii="Times New Roman" w:hAnsi="Times New Roman" w:cs="Times New Roman"/>
          <w:b/>
          <w:sz w:val="28"/>
          <w:szCs w:val="28"/>
        </w:rPr>
        <w:t>Организация медицинского страхования граждан»</w:t>
      </w:r>
    </w:p>
    <w:p w:rsidR="006F12FA" w:rsidRDefault="006F12FA" w:rsidP="006F12FA">
      <w:pPr>
        <w:tabs>
          <w:tab w:val="left" w:pos="0"/>
        </w:tabs>
        <w:jc w:val="center"/>
        <w:rPr>
          <w:rFonts w:ascii="Times New Roman" w:hAnsi="Times New Roman" w:cs="Times New Roman"/>
          <w:b/>
          <w:sz w:val="28"/>
          <w:szCs w:val="28"/>
        </w:rPr>
      </w:pPr>
      <w:r>
        <w:rPr>
          <w:rFonts w:ascii="Times New Roman" w:hAnsi="Times New Roman" w:cs="Times New Roman"/>
          <w:b/>
          <w:sz w:val="28"/>
          <w:szCs w:val="28"/>
        </w:rPr>
        <w:t>Содержание темы</w:t>
      </w:r>
    </w:p>
    <w:p w:rsidR="006F12FA" w:rsidRPr="006F12FA" w:rsidRDefault="006F12FA" w:rsidP="006F12FA">
      <w:pPr>
        <w:tabs>
          <w:tab w:val="left" w:pos="0"/>
        </w:tabs>
        <w:jc w:val="center"/>
        <w:rPr>
          <w:rFonts w:ascii="Times New Roman" w:hAnsi="Times New Roman" w:cs="Times New Roman"/>
          <w:sz w:val="28"/>
          <w:szCs w:val="28"/>
          <w:u w:val="single"/>
        </w:rPr>
      </w:pPr>
      <w:r w:rsidRPr="006F12FA">
        <w:rPr>
          <w:rFonts w:ascii="Times New Roman" w:hAnsi="Times New Roman" w:cs="Times New Roman"/>
          <w:sz w:val="28"/>
          <w:szCs w:val="28"/>
          <w:u w:val="single"/>
        </w:rPr>
        <w:t>Извлечения из ФЗ «Об обязательном медицинском страховании в Российской Федерации»</w:t>
      </w:r>
    </w:p>
    <w:p w:rsidR="006F12FA" w:rsidRDefault="006F12FA" w:rsidP="001642CC">
      <w:pPr>
        <w:shd w:val="clear" w:color="auto" w:fill="FFFFFF"/>
        <w:spacing w:after="0"/>
        <w:outlineLvl w:val="2"/>
        <w:rPr>
          <w:rFonts w:ascii="Times New Roman" w:eastAsia="Times New Roman" w:hAnsi="Times New Roman" w:cs="Times New Roman"/>
          <w:i/>
          <w:color w:val="000000"/>
          <w:sz w:val="24"/>
          <w:szCs w:val="24"/>
        </w:rPr>
      </w:pPr>
      <w:r w:rsidRPr="006F12FA">
        <w:rPr>
          <w:rFonts w:ascii="Times New Roman" w:eastAsia="Times New Roman" w:hAnsi="Times New Roman" w:cs="Times New Roman"/>
          <w:bCs/>
          <w:i/>
          <w:color w:val="000000"/>
          <w:sz w:val="24"/>
          <w:szCs w:val="24"/>
        </w:rPr>
        <w:t>Статья 3. Основные понятия, используемые в настоящем Федеральном законе</w:t>
      </w:r>
      <w:proofErr w:type="gramStart"/>
      <w:r w:rsidRPr="006F12FA">
        <w:rPr>
          <w:rFonts w:ascii="Times New Roman" w:eastAsia="Times New Roman" w:hAnsi="Times New Roman" w:cs="Times New Roman"/>
          <w:sz w:val="21"/>
          <w:szCs w:val="21"/>
        </w:rPr>
        <w:br/>
      </w:r>
      <w:r w:rsidRPr="006F12FA">
        <w:rPr>
          <w:rFonts w:ascii="Times New Roman" w:eastAsia="Times New Roman" w:hAnsi="Times New Roman" w:cs="Times New Roman"/>
          <w:sz w:val="24"/>
          <w:szCs w:val="24"/>
        </w:rPr>
        <w:t>     Д</w:t>
      </w:r>
      <w:proofErr w:type="gramEnd"/>
      <w:r w:rsidRPr="006F12FA">
        <w:rPr>
          <w:rFonts w:ascii="Times New Roman" w:eastAsia="Times New Roman" w:hAnsi="Times New Roman" w:cs="Times New Roman"/>
          <w:sz w:val="24"/>
          <w:szCs w:val="24"/>
        </w:rPr>
        <w:t>ля целей настоящего Федерального закона используются следующие основные понятия:</w:t>
      </w:r>
      <w:r w:rsidRPr="006F12FA">
        <w:rPr>
          <w:rFonts w:ascii="Times New Roman" w:eastAsia="Times New Roman" w:hAnsi="Times New Roman" w:cs="Times New Roman"/>
          <w:sz w:val="24"/>
          <w:szCs w:val="24"/>
        </w:rPr>
        <w:br/>
        <w:t xml:space="preserve">          1) </w:t>
      </w:r>
      <w:r w:rsidRPr="006F12FA">
        <w:rPr>
          <w:rFonts w:ascii="Times New Roman" w:eastAsia="Times New Roman" w:hAnsi="Times New Roman" w:cs="Times New Roman"/>
          <w:b/>
          <w:sz w:val="24"/>
          <w:szCs w:val="24"/>
        </w:rPr>
        <w:t>обязательное медицинское страхование</w:t>
      </w:r>
      <w:r w:rsidRPr="006F12FA">
        <w:rPr>
          <w:rFonts w:ascii="Times New Roman" w:eastAsia="Times New Roman" w:hAnsi="Times New Roman" w:cs="Times New Roman"/>
          <w:sz w:val="24"/>
          <w:szCs w:val="24"/>
        </w:rPr>
        <w:t xml:space="preserve">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r w:rsidRPr="006F12FA">
        <w:rPr>
          <w:rFonts w:ascii="Arial" w:eastAsia="Times New Roman" w:hAnsi="Arial" w:cs="Arial"/>
          <w:sz w:val="24"/>
          <w:szCs w:val="24"/>
        </w:rPr>
        <w:t> </w:t>
      </w:r>
      <w:r w:rsidRPr="006F12FA">
        <w:rPr>
          <w:rFonts w:ascii="Times New Roman" w:eastAsia="Times New Roman" w:hAnsi="Times New Roman" w:cs="Times New Roman"/>
          <w:sz w:val="24"/>
          <w:szCs w:val="24"/>
        </w:rPr>
        <w:br/>
        <w:t>     </w:t>
      </w:r>
      <w:r w:rsidRPr="006F12FA">
        <w:rPr>
          <w:rFonts w:ascii="Arial" w:eastAsia="Times New Roman" w:hAnsi="Arial" w:cs="Arial"/>
          <w:sz w:val="24"/>
          <w:szCs w:val="24"/>
        </w:rPr>
        <w:t>     </w:t>
      </w:r>
      <w:r w:rsidRPr="006F12FA">
        <w:rPr>
          <w:rFonts w:ascii="Times New Roman" w:eastAsia="Times New Roman" w:hAnsi="Times New Roman" w:cs="Times New Roman"/>
          <w:sz w:val="24"/>
          <w:szCs w:val="24"/>
        </w:rPr>
        <w:t xml:space="preserve">2) </w:t>
      </w:r>
      <w:r w:rsidRPr="006F12FA">
        <w:rPr>
          <w:rFonts w:ascii="Times New Roman" w:eastAsia="Times New Roman" w:hAnsi="Times New Roman" w:cs="Times New Roman"/>
          <w:b/>
          <w:sz w:val="24"/>
          <w:szCs w:val="24"/>
        </w:rPr>
        <w:t>объект обязательного медицинского страхования</w:t>
      </w:r>
      <w:r w:rsidRPr="006F12FA">
        <w:rPr>
          <w:rFonts w:ascii="Times New Roman" w:eastAsia="Times New Roman" w:hAnsi="Times New Roman" w:cs="Times New Roman"/>
          <w:sz w:val="24"/>
          <w:szCs w:val="24"/>
        </w:rPr>
        <w:t xml:space="preserve"> - страховой риск, связанный с возникновением страхового случая;</w:t>
      </w:r>
      <w:r w:rsidRPr="006F12FA">
        <w:rPr>
          <w:rFonts w:ascii="Times New Roman" w:eastAsia="Times New Roman" w:hAnsi="Times New Roman" w:cs="Times New Roman"/>
          <w:sz w:val="24"/>
          <w:szCs w:val="24"/>
        </w:rPr>
        <w:br/>
        <w:t xml:space="preserve">          3) </w:t>
      </w:r>
      <w:r w:rsidRPr="006F12FA">
        <w:rPr>
          <w:rFonts w:ascii="Times New Roman" w:eastAsia="Times New Roman" w:hAnsi="Times New Roman" w:cs="Times New Roman"/>
          <w:b/>
          <w:sz w:val="24"/>
          <w:szCs w:val="24"/>
        </w:rPr>
        <w:t>страховой риск</w:t>
      </w:r>
      <w:r w:rsidRPr="006F12FA">
        <w:rPr>
          <w:rFonts w:ascii="Times New Roman" w:eastAsia="Times New Roman" w:hAnsi="Times New Roman" w:cs="Times New Roman"/>
          <w:sz w:val="24"/>
          <w:szCs w:val="24"/>
        </w:rPr>
        <w:t xml:space="preserve">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 </w:t>
      </w:r>
      <w:r w:rsidRPr="006F12FA">
        <w:rPr>
          <w:rFonts w:ascii="Times New Roman" w:eastAsia="Times New Roman" w:hAnsi="Times New Roman" w:cs="Times New Roman"/>
          <w:sz w:val="24"/>
          <w:szCs w:val="24"/>
        </w:rPr>
        <w:br/>
        <w:t>          </w:t>
      </w:r>
      <w:proofErr w:type="gramStart"/>
      <w:r w:rsidRPr="006F12FA">
        <w:rPr>
          <w:rFonts w:ascii="Times New Roman" w:eastAsia="Times New Roman" w:hAnsi="Times New Roman" w:cs="Times New Roman"/>
          <w:sz w:val="24"/>
          <w:szCs w:val="24"/>
        </w:rPr>
        <w:t xml:space="preserve">4) </w:t>
      </w:r>
      <w:r w:rsidRPr="006F12FA">
        <w:rPr>
          <w:rFonts w:ascii="Times New Roman" w:eastAsia="Times New Roman" w:hAnsi="Times New Roman" w:cs="Times New Roman"/>
          <w:b/>
          <w:sz w:val="24"/>
          <w:szCs w:val="24"/>
        </w:rPr>
        <w:t>страховой случай</w:t>
      </w:r>
      <w:r w:rsidRPr="006F12FA">
        <w:rPr>
          <w:rFonts w:ascii="Times New Roman" w:eastAsia="Times New Roman" w:hAnsi="Times New Roman" w:cs="Times New Roman"/>
          <w:sz w:val="24"/>
          <w:szCs w:val="24"/>
        </w:rPr>
        <w:t xml:space="preserve">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r w:rsidRPr="006F12FA">
        <w:rPr>
          <w:rFonts w:ascii="Times New Roman" w:eastAsia="Times New Roman" w:hAnsi="Times New Roman" w:cs="Times New Roman"/>
          <w:sz w:val="24"/>
          <w:szCs w:val="24"/>
        </w:rPr>
        <w:br/>
        <w:t xml:space="preserve">          5) </w:t>
      </w:r>
      <w:r w:rsidRPr="006F12FA">
        <w:rPr>
          <w:rFonts w:ascii="Times New Roman" w:eastAsia="Times New Roman" w:hAnsi="Times New Roman" w:cs="Times New Roman"/>
          <w:b/>
          <w:sz w:val="24"/>
          <w:szCs w:val="24"/>
        </w:rPr>
        <w:t>страховое обеспечение по обязательному медицинскому страхованию</w:t>
      </w:r>
      <w:r w:rsidRPr="006F12FA">
        <w:rPr>
          <w:rFonts w:ascii="Times New Roman" w:eastAsia="Times New Roman" w:hAnsi="Times New Roman" w:cs="Times New Roman"/>
          <w:sz w:val="24"/>
          <w:szCs w:val="24"/>
        </w:rPr>
        <w:t xml:space="preserve">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roofErr w:type="gramEnd"/>
      <w:r w:rsidRPr="006F12FA">
        <w:rPr>
          <w:rFonts w:ascii="Times New Roman" w:eastAsia="Times New Roman" w:hAnsi="Times New Roman" w:cs="Times New Roman"/>
          <w:sz w:val="24"/>
          <w:szCs w:val="24"/>
        </w:rPr>
        <w:t> </w:t>
      </w:r>
      <w:r w:rsidRPr="006F12FA">
        <w:rPr>
          <w:rFonts w:ascii="Times New Roman" w:eastAsia="Times New Roman" w:hAnsi="Times New Roman" w:cs="Times New Roman"/>
          <w:sz w:val="24"/>
          <w:szCs w:val="24"/>
        </w:rPr>
        <w:br/>
        <w:t>          </w:t>
      </w:r>
      <w:proofErr w:type="gramStart"/>
      <w:r w:rsidRPr="006F12FA">
        <w:rPr>
          <w:rFonts w:ascii="Times New Roman" w:eastAsia="Times New Roman" w:hAnsi="Times New Roman" w:cs="Times New Roman"/>
          <w:sz w:val="24"/>
          <w:szCs w:val="24"/>
        </w:rPr>
        <w:t xml:space="preserve">6) </w:t>
      </w:r>
      <w:r w:rsidRPr="006F12FA">
        <w:rPr>
          <w:rFonts w:ascii="Times New Roman" w:eastAsia="Times New Roman" w:hAnsi="Times New Roman" w:cs="Times New Roman"/>
          <w:b/>
          <w:sz w:val="24"/>
          <w:szCs w:val="24"/>
        </w:rPr>
        <w:t>страховые взносы на обязательное медицинское страхование</w:t>
      </w:r>
      <w:r w:rsidRPr="006F12FA">
        <w:rPr>
          <w:rFonts w:ascii="Times New Roman" w:eastAsia="Times New Roman" w:hAnsi="Times New Roman" w:cs="Times New Roman"/>
          <w:sz w:val="24"/>
          <w:szCs w:val="24"/>
        </w:rPr>
        <w:t xml:space="preserve">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r w:rsidRPr="006F12FA">
        <w:rPr>
          <w:rFonts w:ascii="Times New Roman" w:eastAsia="Times New Roman" w:hAnsi="Times New Roman" w:cs="Times New Roman"/>
          <w:sz w:val="24"/>
          <w:szCs w:val="24"/>
        </w:rPr>
        <w:br/>
        <w:t xml:space="preserve">          7) </w:t>
      </w:r>
      <w:r w:rsidRPr="006F12FA">
        <w:rPr>
          <w:rFonts w:ascii="Times New Roman" w:eastAsia="Times New Roman" w:hAnsi="Times New Roman" w:cs="Times New Roman"/>
          <w:b/>
          <w:sz w:val="24"/>
          <w:szCs w:val="24"/>
        </w:rPr>
        <w:t>застрахованное лицо</w:t>
      </w:r>
      <w:r w:rsidRPr="006F12FA">
        <w:rPr>
          <w:rFonts w:ascii="Times New Roman" w:eastAsia="Times New Roman" w:hAnsi="Times New Roman" w:cs="Times New Roman"/>
          <w:sz w:val="24"/>
          <w:szCs w:val="24"/>
        </w:rPr>
        <w:t xml:space="preserve"> - физическое лицо, на которое распространяется обязательное медицинское страхование в соответствии с настоящим Федеральным законом;</w:t>
      </w:r>
      <w:proofErr w:type="gramEnd"/>
      <w:r w:rsidRPr="006F12FA">
        <w:rPr>
          <w:rFonts w:ascii="Times New Roman" w:eastAsia="Times New Roman" w:hAnsi="Times New Roman" w:cs="Times New Roman"/>
          <w:sz w:val="24"/>
          <w:szCs w:val="24"/>
        </w:rPr>
        <w:br/>
        <w:t xml:space="preserve">          8) </w:t>
      </w:r>
      <w:r w:rsidRPr="006F12FA">
        <w:rPr>
          <w:rFonts w:ascii="Times New Roman" w:eastAsia="Times New Roman" w:hAnsi="Times New Roman" w:cs="Times New Roman"/>
          <w:b/>
          <w:sz w:val="24"/>
          <w:szCs w:val="24"/>
        </w:rPr>
        <w:t>базовая программа обязательного медицинского страхования</w:t>
      </w:r>
      <w:r w:rsidRPr="006F12FA">
        <w:rPr>
          <w:rFonts w:ascii="Times New Roman" w:eastAsia="Times New Roman" w:hAnsi="Times New Roman" w:cs="Times New Roman"/>
          <w:sz w:val="24"/>
          <w:szCs w:val="24"/>
        </w:rPr>
        <w:t xml:space="preserve">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r w:rsidRPr="006F12FA">
        <w:rPr>
          <w:rFonts w:ascii="Times New Roman" w:eastAsia="Times New Roman" w:hAnsi="Times New Roman" w:cs="Times New Roman"/>
          <w:sz w:val="24"/>
          <w:szCs w:val="24"/>
        </w:rPr>
        <w:br/>
        <w:t xml:space="preserve">          9) </w:t>
      </w:r>
      <w:r w:rsidRPr="006F12FA">
        <w:rPr>
          <w:rFonts w:ascii="Times New Roman" w:eastAsia="Times New Roman" w:hAnsi="Times New Roman" w:cs="Times New Roman"/>
          <w:b/>
          <w:sz w:val="24"/>
          <w:szCs w:val="24"/>
        </w:rPr>
        <w:t>территориальная программа обязательного медицинского страхования</w:t>
      </w:r>
      <w:r w:rsidRPr="006F12FA">
        <w:rPr>
          <w:rFonts w:ascii="Times New Roman" w:eastAsia="Times New Roman" w:hAnsi="Times New Roman" w:cs="Times New Roman"/>
          <w:sz w:val="24"/>
          <w:szCs w:val="24"/>
        </w:rPr>
        <w:t xml:space="preserve">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r w:rsidRPr="006F12FA">
        <w:rPr>
          <w:rFonts w:ascii="Times New Roman" w:eastAsia="Times New Roman" w:hAnsi="Times New Roman" w:cs="Times New Roman"/>
          <w:sz w:val="24"/>
          <w:szCs w:val="24"/>
        </w:rPr>
        <w:br/>
      </w:r>
    </w:p>
    <w:p w:rsidR="006F12FA" w:rsidRPr="006F12FA" w:rsidRDefault="006F12FA" w:rsidP="001642CC">
      <w:pPr>
        <w:shd w:val="clear" w:color="auto" w:fill="FFFFFF"/>
        <w:spacing w:after="0"/>
        <w:outlineLvl w:val="2"/>
        <w:rPr>
          <w:rFonts w:ascii="Times New Roman" w:eastAsia="Times New Roman" w:hAnsi="Times New Roman" w:cs="Times New Roman"/>
          <w:i/>
          <w:color w:val="000000"/>
          <w:sz w:val="24"/>
          <w:szCs w:val="24"/>
        </w:rPr>
      </w:pPr>
      <w:r w:rsidRPr="006F12FA">
        <w:rPr>
          <w:rFonts w:ascii="Times New Roman" w:eastAsia="Times New Roman" w:hAnsi="Times New Roman" w:cs="Times New Roman"/>
          <w:i/>
          <w:color w:val="000000"/>
          <w:sz w:val="24"/>
          <w:szCs w:val="24"/>
        </w:rPr>
        <w:lastRenderedPageBreak/>
        <w:t>Статья 9. Субъекты обязательного медицинского страхования и участники обязательного медицинского страхования</w:t>
      </w:r>
    </w:p>
    <w:p w:rsidR="006F12FA" w:rsidRPr="006F12FA" w:rsidRDefault="006F12FA" w:rsidP="001642CC">
      <w:pPr>
        <w:shd w:val="clear" w:color="auto" w:fill="FFFFFF"/>
        <w:spacing w:after="0"/>
        <w:rPr>
          <w:rFonts w:ascii="Times New Roman" w:eastAsia="Times New Roman" w:hAnsi="Times New Roman" w:cs="Times New Roman"/>
          <w:i/>
          <w:color w:val="000000"/>
          <w:sz w:val="24"/>
          <w:szCs w:val="24"/>
        </w:rPr>
      </w:pPr>
      <w:r w:rsidRPr="006F12FA">
        <w:rPr>
          <w:rFonts w:ascii="Times New Roman" w:eastAsia="Times New Roman" w:hAnsi="Times New Roman" w:cs="Times New Roman"/>
          <w:sz w:val="24"/>
          <w:szCs w:val="24"/>
        </w:rPr>
        <w:t>      1. Субъектами обязательного медицинского страхования являются:</w:t>
      </w:r>
      <w:r w:rsidRPr="006F12FA">
        <w:rPr>
          <w:rFonts w:ascii="Arial" w:eastAsia="Times New Roman" w:hAnsi="Arial" w:cs="Arial"/>
          <w:color w:val="4C4C4C"/>
          <w:sz w:val="24"/>
          <w:szCs w:val="24"/>
        </w:rPr>
        <w:t> </w:t>
      </w:r>
      <w:r w:rsidRPr="006F12FA">
        <w:rPr>
          <w:rFonts w:ascii="Times New Roman" w:eastAsia="Times New Roman" w:hAnsi="Times New Roman" w:cs="Times New Roman"/>
          <w:sz w:val="24"/>
          <w:szCs w:val="24"/>
        </w:rPr>
        <w:br/>
        <w:t>          1) застрахованные лица;</w:t>
      </w:r>
      <w:r w:rsidRPr="006F12FA">
        <w:rPr>
          <w:rFonts w:ascii="Times New Roman" w:eastAsia="Times New Roman" w:hAnsi="Times New Roman" w:cs="Times New Roman"/>
          <w:sz w:val="24"/>
          <w:szCs w:val="24"/>
        </w:rPr>
        <w:br/>
        <w:t>          2) страхователи;</w:t>
      </w:r>
      <w:r w:rsidRPr="006F12FA">
        <w:rPr>
          <w:rFonts w:ascii="Times New Roman" w:eastAsia="Times New Roman" w:hAnsi="Times New Roman" w:cs="Times New Roman"/>
          <w:sz w:val="24"/>
          <w:szCs w:val="24"/>
        </w:rPr>
        <w:br/>
        <w:t>          3) Федеральный фонд.</w:t>
      </w:r>
      <w:r w:rsidRPr="006F12FA">
        <w:rPr>
          <w:rFonts w:ascii="Times New Roman" w:eastAsia="Times New Roman" w:hAnsi="Times New Roman" w:cs="Times New Roman"/>
          <w:sz w:val="24"/>
          <w:szCs w:val="24"/>
        </w:rPr>
        <w:br/>
        <w:t>          2. Участниками обязательного медицинского страхования являются:</w:t>
      </w:r>
      <w:r w:rsidRPr="006F12FA">
        <w:rPr>
          <w:rFonts w:ascii="Times New Roman" w:eastAsia="Times New Roman" w:hAnsi="Times New Roman" w:cs="Times New Roman"/>
          <w:sz w:val="24"/>
          <w:szCs w:val="24"/>
        </w:rPr>
        <w:br/>
        <w:t>          1) территориальные фонды;</w:t>
      </w:r>
      <w:r w:rsidRPr="006F12FA">
        <w:rPr>
          <w:rFonts w:ascii="Times New Roman" w:eastAsia="Times New Roman" w:hAnsi="Times New Roman" w:cs="Times New Roman"/>
          <w:sz w:val="24"/>
          <w:szCs w:val="24"/>
        </w:rPr>
        <w:br/>
        <w:t>          2) страховые медицинские организации;</w:t>
      </w:r>
      <w:r w:rsidRPr="006F12FA">
        <w:rPr>
          <w:rFonts w:ascii="Times New Roman" w:eastAsia="Times New Roman" w:hAnsi="Times New Roman" w:cs="Times New Roman"/>
          <w:sz w:val="24"/>
          <w:szCs w:val="24"/>
        </w:rPr>
        <w:br/>
        <w:t>          3) медицинские организации.</w:t>
      </w:r>
      <w:r w:rsidRPr="006F12FA">
        <w:rPr>
          <w:rFonts w:ascii="Times New Roman" w:eastAsia="Times New Roman" w:hAnsi="Times New Roman" w:cs="Times New Roman"/>
          <w:sz w:val="24"/>
          <w:szCs w:val="24"/>
        </w:rPr>
        <w:br/>
        <w:t>     </w:t>
      </w:r>
      <w:r w:rsidRPr="006F12FA">
        <w:rPr>
          <w:rFonts w:ascii="Times New Roman" w:eastAsia="Times New Roman" w:hAnsi="Times New Roman" w:cs="Times New Roman"/>
          <w:i/>
          <w:sz w:val="24"/>
          <w:szCs w:val="24"/>
        </w:rPr>
        <w:t>     </w:t>
      </w:r>
      <w:r w:rsidRPr="006F12FA">
        <w:rPr>
          <w:rFonts w:ascii="Times New Roman" w:eastAsia="Times New Roman" w:hAnsi="Times New Roman" w:cs="Times New Roman"/>
          <w:i/>
          <w:color w:val="000000"/>
          <w:sz w:val="24"/>
          <w:szCs w:val="24"/>
        </w:rPr>
        <w:t>Статья 10. Застрахованные лица</w:t>
      </w:r>
    </w:p>
    <w:p w:rsidR="006F12FA" w:rsidRPr="006F12FA" w:rsidRDefault="006F12FA" w:rsidP="001642CC">
      <w:pPr>
        <w:shd w:val="clear" w:color="auto" w:fill="FFFFFF"/>
        <w:spacing w:after="0"/>
        <w:rPr>
          <w:rFonts w:ascii="Times New Roman" w:eastAsia="Times New Roman" w:hAnsi="Times New Roman" w:cs="Times New Roman"/>
          <w:sz w:val="24"/>
          <w:szCs w:val="24"/>
        </w:rPr>
      </w:pPr>
      <w:r w:rsidRPr="006F12FA">
        <w:rPr>
          <w:rFonts w:ascii="Arial" w:eastAsia="Times New Roman" w:hAnsi="Arial" w:cs="Arial"/>
          <w:sz w:val="23"/>
          <w:szCs w:val="23"/>
        </w:rPr>
        <w:t>     </w:t>
      </w:r>
      <w:r w:rsidRPr="006F12FA">
        <w:rPr>
          <w:rFonts w:ascii="Times New Roman" w:eastAsia="Times New Roman" w:hAnsi="Times New Roman" w:cs="Times New Roman"/>
          <w:sz w:val="24"/>
          <w:szCs w:val="24"/>
        </w:rPr>
        <w:t>     </w:t>
      </w:r>
      <w:proofErr w:type="gramStart"/>
      <w:r w:rsidRPr="006F12FA">
        <w:rPr>
          <w:rFonts w:ascii="Times New Roman" w:eastAsia="Times New Roman" w:hAnsi="Times New Roman" w:cs="Times New Roman"/>
          <w:sz w:val="24"/>
          <w:szCs w:val="24"/>
        </w:rPr>
        <w:t>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в соответствии с Федеральным законом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w:t>
      </w:r>
      <w:proofErr w:type="gramEnd"/>
      <w:r w:rsidRPr="006F12FA">
        <w:rPr>
          <w:rFonts w:ascii="Times New Roman" w:eastAsia="Times New Roman" w:hAnsi="Times New Roman" w:cs="Times New Roman"/>
          <w:sz w:val="24"/>
          <w:szCs w:val="24"/>
        </w:rPr>
        <w:t xml:space="preserve"> </w:t>
      </w:r>
      <w:proofErr w:type="gramStart"/>
      <w:r w:rsidRPr="006F12FA">
        <w:rPr>
          <w:rFonts w:ascii="Times New Roman" w:eastAsia="Times New Roman" w:hAnsi="Times New Roman" w:cs="Times New Roman"/>
          <w:sz w:val="24"/>
          <w:szCs w:val="24"/>
        </w:rPr>
        <w:t>беженцах":</w:t>
      </w:r>
      <w:r w:rsidRPr="006F12FA">
        <w:rPr>
          <w:rFonts w:ascii="Times New Roman" w:eastAsia="Times New Roman" w:hAnsi="Times New Roman" w:cs="Times New Roman"/>
          <w:sz w:val="24"/>
          <w:szCs w:val="24"/>
        </w:rPr>
        <w:br/>
        <w:t>          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w:t>
      </w:r>
      <w:proofErr w:type="gramEnd"/>
      <w:r w:rsidRPr="006F12FA">
        <w:rPr>
          <w:rFonts w:ascii="Times New Roman" w:eastAsia="Times New Roman" w:hAnsi="Times New Roman" w:cs="Times New Roman"/>
          <w:sz w:val="24"/>
          <w:szCs w:val="24"/>
        </w:rPr>
        <w:t xml:space="preserve"> </w:t>
      </w:r>
      <w:proofErr w:type="gramStart"/>
      <w:r w:rsidRPr="006F12FA">
        <w:rPr>
          <w:rFonts w:ascii="Times New Roman" w:eastAsia="Times New Roman" w:hAnsi="Times New Roman" w:cs="Times New Roman"/>
          <w:sz w:val="24"/>
          <w:szCs w:val="24"/>
        </w:rPr>
        <w:t>предоставлении права использования произведения науки, литературы, искусства;</w:t>
      </w:r>
      <w:r w:rsidRPr="006F12FA">
        <w:rPr>
          <w:rFonts w:ascii="Times New Roman" w:eastAsia="Times New Roman" w:hAnsi="Times New Roman" w:cs="Times New Roman"/>
          <w:sz w:val="24"/>
          <w:szCs w:val="24"/>
        </w:rPr>
        <w:br/>
        <w:t>     (Пункт в редакции, введенной в действие с 1 января 2012 года Федеральным законом от 3 декабря 2011 года N 379-ФЗ.</w:t>
      </w:r>
      <w:proofErr w:type="gramEnd"/>
      <w:r w:rsidRPr="006F12FA">
        <w:rPr>
          <w:rFonts w:ascii="Times New Roman" w:eastAsia="Times New Roman" w:hAnsi="Times New Roman" w:cs="Times New Roman"/>
          <w:sz w:val="24"/>
          <w:szCs w:val="24"/>
        </w:rPr>
        <w:t xml:space="preserve"> - </w:t>
      </w:r>
      <w:proofErr w:type="gramStart"/>
      <w:r w:rsidRPr="006F12FA">
        <w:rPr>
          <w:rFonts w:ascii="Times New Roman" w:eastAsia="Times New Roman" w:hAnsi="Times New Roman" w:cs="Times New Roman"/>
          <w:sz w:val="24"/>
          <w:szCs w:val="24"/>
        </w:rPr>
        <w:t>См. предыдущую редакцию)</w:t>
      </w:r>
      <w:proofErr w:type="gramEnd"/>
    </w:p>
    <w:p w:rsidR="006F12FA" w:rsidRPr="006F12FA" w:rsidRDefault="006F12FA" w:rsidP="001642CC">
      <w:pPr>
        <w:shd w:val="clear" w:color="auto" w:fill="FFFFFF"/>
        <w:spacing w:after="0"/>
        <w:rPr>
          <w:rFonts w:ascii="Times New Roman" w:eastAsia="Times New Roman" w:hAnsi="Times New Roman" w:cs="Times New Roman"/>
          <w:b/>
          <w:color w:val="000000"/>
          <w:sz w:val="28"/>
          <w:szCs w:val="28"/>
        </w:rPr>
      </w:pPr>
      <w:r w:rsidRPr="006F12FA">
        <w:rPr>
          <w:rFonts w:ascii="Times New Roman" w:eastAsia="Times New Roman" w:hAnsi="Times New Roman" w:cs="Times New Roman"/>
          <w:sz w:val="24"/>
          <w:szCs w:val="24"/>
        </w:rPr>
        <w:t>          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r w:rsidRPr="006F12FA">
        <w:rPr>
          <w:rFonts w:ascii="Times New Roman" w:eastAsia="Times New Roman" w:hAnsi="Times New Roman" w:cs="Times New Roman"/>
          <w:sz w:val="24"/>
          <w:szCs w:val="24"/>
        </w:rPr>
        <w:br/>
        <w:t xml:space="preserve">     (Пункт в редакции, введенной в действие с 1 декабря 2011 года Федеральным законом от 30 ноября 2011 года N 369-ФЗ. - </w:t>
      </w:r>
      <w:proofErr w:type="gramStart"/>
      <w:r w:rsidRPr="006F12FA">
        <w:rPr>
          <w:rFonts w:ascii="Times New Roman" w:eastAsia="Times New Roman" w:hAnsi="Times New Roman" w:cs="Times New Roman"/>
          <w:sz w:val="24"/>
          <w:szCs w:val="24"/>
        </w:rPr>
        <w:t>См. предыдущую редакцию)</w:t>
      </w:r>
      <w:r w:rsidRPr="006F12FA">
        <w:rPr>
          <w:rFonts w:ascii="Times New Roman" w:eastAsia="Times New Roman" w:hAnsi="Times New Roman" w:cs="Times New Roman"/>
          <w:sz w:val="24"/>
          <w:szCs w:val="24"/>
        </w:rPr>
        <w:br/>
        <w:t>          3) являющиеся членами крестьянских (фермерских) хозяйств;</w:t>
      </w:r>
      <w:r w:rsidRPr="006F12FA">
        <w:rPr>
          <w:rFonts w:ascii="Times New Roman" w:eastAsia="Times New Roman" w:hAnsi="Times New Roman" w:cs="Times New Roman"/>
          <w:sz w:val="24"/>
          <w:szCs w:val="24"/>
        </w:rPr>
        <w:br/>
        <w:t>          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r w:rsidRPr="006F12FA">
        <w:rPr>
          <w:rFonts w:ascii="Times New Roman" w:eastAsia="Times New Roman" w:hAnsi="Times New Roman" w:cs="Times New Roman"/>
          <w:sz w:val="24"/>
          <w:szCs w:val="24"/>
        </w:rPr>
        <w:br/>
        <w:t>          5) неработающие граждане:</w:t>
      </w:r>
      <w:r w:rsidRPr="006F12FA">
        <w:rPr>
          <w:rFonts w:ascii="Times New Roman" w:eastAsia="Times New Roman" w:hAnsi="Times New Roman" w:cs="Times New Roman"/>
          <w:sz w:val="24"/>
          <w:szCs w:val="24"/>
        </w:rPr>
        <w:br/>
        <w:t>          а) дети со дня рождения до достижения ими возраста 18 лет;</w:t>
      </w:r>
      <w:proofErr w:type="gramEnd"/>
      <w:r w:rsidRPr="006F12FA">
        <w:rPr>
          <w:rFonts w:ascii="Times New Roman" w:eastAsia="Times New Roman" w:hAnsi="Times New Roman" w:cs="Times New Roman"/>
          <w:sz w:val="24"/>
          <w:szCs w:val="24"/>
        </w:rPr>
        <w:br/>
        <w:t>          </w:t>
      </w:r>
      <w:proofErr w:type="gramStart"/>
      <w:r w:rsidRPr="006F12FA">
        <w:rPr>
          <w:rFonts w:ascii="Times New Roman" w:eastAsia="Times New Roman" w:hAnsi="Times New Roman" w:cs="Times New Roman"/>
          <w:sz w:val="24"/>
          <w:szCs w:val="24"/>
        </w:rPr>
        <w:t>б) неработающие пенсионеры независимо от основания назначения пенсии;</w:t>
      </w:r>
      <w:r w:rsidRPr="006F12FA">
        <w:rPr>
          <w:rFonts w:ascii="Times New Roman" w:eastAsia="Times New Roman" w:hAnsi="Times New Roman" w:cs="Times New Roman"/>
          <w:sz w:val="24"/>
          <w:szCs w:val="24"/>
        </w:rPr>
        <w:br/>
        <w:t>          в)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r w:rsidRPr="006F12FA">
        <w:rPr>
          <w:rFonts w:ascii="Times New Roman" w:eastAsia="Times New Roman" w:hAnsi="Times New Roman" w:cs="Times New Roman"/>
          <w:sz w:val="24"/>
          <w:szCs w:val="24"/>
        </w:rPr>
        <w:br/>
        <w:t>          г) безработные граждане, зарегистрированные в соответствии с законодательством о занятости;</w:t>
      </w:r>
      <w:r w:rsidRPr="006F12FA">
        <w:rPr>
          <w:rFonts w:ascii="Times New Roman" w:eastAsia="Times New Roman" w:hAnsi="Times New Roman" w:cs="Times New Roman"/>
          <w:sz w:val="24"/>
          <w:szCs w:val="24"/>
        </w:rPr>
        <w:br/>
        <w:t>          д) один из родителей или опекун, занятые уходом за ребенком до достижения им возраста трех лет;</w:t>
      </w:r>
      <w:proofErr w:type="gramEnd"/>
      <w:r w:rsidRPr="006F12FA">
        <w:rPr>
          <w:rFonts w:ascii="Times New Roman" w:eastAsia="Times New Roman" w:hAnsi="Times New Roman" w:cs="Times New Roman"/>
          <w:sz w:val="24"/>
          <w:szCs w:val="24"/>
        </w:rPr>
        <w:br/>
        <w:t>          е) трудоспособные граждане, занятые уходом за детьми-инвалидами, инвалидами I группы, лицами, достигшими возраста 80 лет;</w:t>
      </w:r>
      <w:r w:rsidRPr="006F12FA">
        <w:rPr>
          <w:rFonts w:ascii="Times New Roman" w:eastAsia="Times New Roman" w:hAnsi="Times New Roman" w:cs="Times New Roman"/>
          <w:sz w:val="24"/>
          <w:szCs w:val="24"/>
        </w:rPr>
        <w:br/>
        <w:t>          ж) иные не работающие по трудовому договору и не указанные в подпунктах "а</w:t>
      </w:r>
      <w:proofErr w:type="gramStart"/>
      <w:r w:rsidRPr="006F12FA">
        <w:rPr>
          <w:rFonts w:ascii="Times New Roman" w:eastAsia="Times New Roman" w:hAnsi="Times New Roman" w:cs="Times New Roman"/>
          <w:sz w:val="24"/>
          <w:szCs w:val="24"/>
        </w:rPr>
        <w:t>"-</w:t>
      </w:r>
      <w:proofErr w:type="gramEnd"/>
      <w:r w:rsidRPr="006F12FA">
        <w:rPr>
          <w:rFonts w:ascii="Times New Roman" w:eastAsia="Times New Roman" w:hAnsi="Times New Roman" w:cs="Times New Roman"/>
          <w:sz w:val="24"/>
          <w:szCs w:val="24"/>
        </w:rPr>
        <w:t xml:space="preserve">"е" настоящего пункта граждане, за исключением военнослужащих и приравненных к ним в </w:t>
      </w:r>
      <w:r w:rsidRPr="006F12FA">
        <w:rPr>
          <w:rFonts w:ascii="Times New Roman" w:eastAsia="Times New Roman" w:hAnsi="Times New Roman" w:cs="Times New Roman"/>
          <w:sz w:val="24"/>
          <w:szCs w:val="24"/>
        </w:rPr>
        <w:lastRenderedPageBreak/>
        <w:t>организации оказания медицинской помощи лиц.</w:t>
      </w:r>
      <w:r w:rsidRPr="006F12FA">
        <w:rPr>
          <w:rFonts w:ascii="Times New Roman" w:eastAsia="Times New Roman" w:hAnsi="Times New Roman" w:cs="Times New Roman"/>
          <w:sz w:val="24"/>
          <w:szCs w:val="24"/>
        </w:rPr>
        <w:br/>
      </w:r>
      <w:r w:rsidRPr="006F12FA">
        <w:rPr>
          <w:rFonts w:ascii="Times New Roman" w:eastAsia="Times New Roman" w:hAnsi="Times New Roman" w:cs="Times New Roman"/>
          <w:b/>
          <w:sz w:val="28"/>
          <w:szCs w:val="28"/>
        </w:rPr>
        <w:t>  </w:t>
      </w:r>
      <w:r w:rsidRPr="006F12FA">
        <w:rPr>
          <w:rFonts w:ascii="Times New Roman" w:eastAsia="Times New Roman" w:hAnsi="Times New Roman" w:cs="Times New Roman"/>
          <w:i/>
          <w:color w:val="000000"/>
          <w:sz w:val="24"/>
          <w:szCs w:val="24"/>
        </w:rPr>
        <w:t>Статья 11. Страхователи</w:t>
      </w:r>
    </w:p>
    <w:p w:rsidR="006F12FA" w:rsidRPr="006F12FA" w:rsidRDefault="006F12FA" w:rsidP="001642CC">
      <w:pPr>
        <w:shd w:val="clear" w:color="auto" w:fill="FFFFFF"/>
        <w:spacing w:after="0"/>
        <w:rPr>
          <w:rFonts w:ascii="Times New Roman" w:eastAsia="Times New Roman" w:hAnsi="Times New Roman" w:cs="Times New Roman"/>
          <w:i/>
          <w:sz w:val="24"/>
          <w:szCs w:val="24"/>
        </w:rPr>
      </w:pPr>
      <w:r w:rsidRPr="006F12FA">
        <w:rPr>
          <w:rFonts w:ascii="Times New Roman" w:eastAsia="Times New Roman" w:hAnsi="Times New Roman" w:cs="Times New Roman"/>
          <w:sz w:val="24"/>
          <w:szCs w:val="24"/>
        </w:rPr>
        <w:t>  </w:t>
      </w:r>
      <w:r w:rsidRPr="006F12FA">
        <w:rPr>
          <w:rFonts w:ascii="Times New Roman" w:eastAsia="Times New Roman" w:hAnsi="Times New Roman" w:cs="Times New Roman"/>
          <w:sz w:val="23"/>
          <w:szCs w:val="23"/>
        </w:rPr>
        <w:t>     1. Страхователями для работающих граждан, указанных в пунктах 1-4 статьи 10 настоящего Федерального закона, являются:</w:t>
      </w:r>
      <w:r w:rsidRPr="006F12FA">
        <w:rPr>
          <w:rFonts w:ascii="Times New Roman" w:eastAsia="Times New Roman" w:hAnsi="Times New Roman" w:cs="Times New Roman"/>
          <w:sz w:val="23"/>
          <w:szCs w:val="23"/>
        </w:rPr>
        <w:br/>
        <w:t>          1) лица, производящие выплаты и иные вознаграждения физическим лицам:</w:t>
      </w:r>
      <w:r w:rsidRPr="006F12FA">
        <w:rPr>
          <w:rFonts w:ascii="Times New Roman" w:eastAsia="Times New Roman" w:hAnsi="Times New Roman" w:cs="Times New Roman"/>
          <w:sz w:val="23"/>
          <w:szCs w:val="23"/>
        </w:rPr>
        <w:br/>
        <w:t>          а) организации;</w:t>
      </w:r>
      <w:r w:rsidRPr="006F12FA">
        <w:rPr>
          <w:rFonts w:ascii="Times New Roman" w:eastAsia="Times New Roman" w:hAnsi="Times New Roman" w:cs="Times New Roman"/>
          <w:sz w:val="23"/>
          <w:szCs w:val="23"/>
        </w:rPr>
        <w:br/>
        <w:t>          б) индивидуальные предприниматели;</w:t>
      </w:r>
      <w:r w:rsidRPr="006F12FA">
        <w:rPr>
          <w:rFonts w:ascii="Times New Roman" w:eastAsia="Times New Roman" w:hAnsi="Times New Roman" w:cs="Times New Roman"/>
          <w:sz w:val="23"/>
          <w:szCs w:val="23"/>
        </w:rPr>
        <w:br/>
        <w:t>          в) физические лица, не признаваемые индивидуальными предпринимателями;</w:t>
      </w:r>
      <w:r w:rsidRPr="006F12FA">
        <w:rPr>
          <w:rFonts w:ascii="Times New Roman" w:eastAsia="Times New Roman" w:hAnsi="Times New Roman" w:cs="Times New Roman"/>
          <w:sz w:val="23"/>
          <w:szCs w:val="23"/>
        </w:rPr>
        <w:br/>
        <w:t>          2) индивидуальные предприниматели, занимающиеся частной практикой нотариусы, адвокаты, арбитражные управляющие.</w:t>
      </w:r>
      <w:r w:rsidRPr="006F12FA">
        <w:rPr>
          <w:rFonts w:ascii="Times New Roman" w:eastAsia="Times New Roman" w:hAnsi="Times New Roman" w:cs="Times New Roman"/>
          <w:sz w:val="23"/>
          <w:szCs w:val="23"/>
        </w:rPr>
        <w:br/>
        <w:t>          </w:t>
      </w:r>
      <w:r w:rsidRPr="006F12FA">
        <w:rPr>
          <w:rFonts w:ascii="Times New Roman" w:eastAsia="Times New Roman" w:hAnsi="Times New Roman" w:cs="Times New Roman"/>
          <w:color w:val="4C4C4C"/>
          <w:sz w:val="24"/>
          <w:szCs w:val="24"/>
        </w:rPr>
        <w:t>     2</w:t>
      </w:r>
      <w:r w:rsidRPr="006F12FA">
        <w:rPr>
          <w:rFonts w:ascii="Times New Roman" w:eastAsia="Times New Roman" w:hAnsi="Times New Roman" w:cs="Times New Roman"/>
          <w:sz w:val="24"/>
          <w:szCs w:val="24"/>
        </w:rPr>
        <w:t xml:space="preserve">.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w:t>
      </w:r>
      <w:proofErr w:type="gramStart"/>
      <w:r w:rsidRPr="006F12FA">
        <w:rPr>
          <w:rFonts w:ascii="Times New Roman" w:eastAsia="Times New Roman" w:hAnsi="Times New Roman" w:cs="Times New Roman"/>
          <w:sz w:val="24"/>
          <w:szCs w:val="24"/>
        </w:rPr>
        <w:t>Указанные страхователи являются плательщиками страховых взносов на обязательное медицинское страхование неработающего населения (часть дополнена с</w:t>
      </w:r>
      <w:r w:rsidRPr="005F1D26">
        <w:rPr>
          <w:rFonts w:ascii="Times New Roman" w:eastAsia="Times New Roman" w:hAnsi="Times New Roman" w:cs="Times New Roman"/>
          <w:sz w:val="24"/>
          <w:szCs w:val="24"/>
        </w:rPr>
        <w:t xml:space="preserve"> 28 июня 2011 </w:t>
      </w:r>
      <w:proofErr w:type="spellStart"/>
      <w:r w:rsidRPr="005F1D26">
        <w:rPr>
          <w:rFonts w:ascii="Times New Roman" w:eastAsia="Times New Roman" w:hAnsi="Times New Roman" w:cs="Times New Roman"/>
          <w:sz w:val="24"/>
          <w:szCs w:val="24"/>
        </w:rPr>
        <w:t>года</w:t>
      </w:r>
      <w:r w:rsidRPr="006F12FA">
        <w:rPr>
          <w:rFonts w:ascii="Times New Roman" w:eastAsia="Times New Roman" w:hAnsi="Times New Roman" w:cs="Times New Roman"/>
          <w:sz w:val="24"/>
          <w:szCs w:val="24"/>
        </w:rPr>
        <w:t>Федеральным</w:t>
      </w:r>
      <w:proofErr w:type="spellEnd"/>
      <w:r w:rsidRPr="006F12FA">
        <w:rPr>
          <w:rFonts w:ascii="Times New Roman" w:eastAsia="Times New Roman" w:hAnsi="Times New Roman" w:cs="Times New Roman"/>
          <w:sz w:val="24"/>
          <w:szCs w:val="24"/>
        </w:rPr>
        <w:t xml:space="preserve"> законом от</w:t>
      </w:r>
      <w:r w:rsidRPr="005F1D26">
        <w:rPr>
          <w:rFonts w:ascii="Times New Roman" w:eastAsia="Times New Roman" w:hAnsi="Times New Roman" w:cs="Times New Roman"/>
          <w:sz w:val="24"/>
          <w:szCs w:val="24"/>
        </w:rPr>
        <w:t> 14 июня 2011 года </w:t>
      </w:r>
      <w:r w:rsidRPr="006F12FA">
        <w:rPr>
          <w:rFonts w:ascii="Times New Roman" w:eastAsia="Times New Roman" w:hAnsi="Times New Roman" w:cs="Times New Roman"/>
          <w:sz w:val="24"/>
          <w:szCs w:val="24"/>
        </w:rPr>
        <w:t>N 136-ФЗ - см. предыдущую редакцию). *11.2)</w:t>
      </w:r>
      <w:r w:rsidRPr="006F12FA">
        <w:rPr>
          <w:rFonts w:ascii="Times New Roman" w:eastAsia="Times New Roman" w:hAnsi="Times New Roman" w:cs="Times New Roman"/>
          <w:sz w:val="24"/>
          <w:szCs w:val="24"/>
        </w:rPr>
        <w:br/>
      </w:r>
      <w:r w:rsidRPr="006F12FA">
        <w:rPr>
          <w:rFonts w:ascii="Times New Roman" w:eastAsia="Times New Roman" w:hAnsi="Times New Roman" w:cs="Times New Roman"/>
          <w:color w:val="4C4C4C"/>
          <w:sz w:val="24"/>
          <w:szCs w:val="24"/>
        </w:rPr>
        <w:t>     </w:t>
      </w:r>
      <w:r w:rsidRPr="006F12FA">
        <w:rPr>
          <w:rFonts w:ascii="Times New Roman" w:eastAsia="Times New Roman" w:hAnsi="Times New Roman" w:cs="Times New Roman"/>
          <w:i/>
          <w:sz w:val="24"/>
          <w:szCs w:val="24"/>
        </w:rPr>
        <w:t>Статья 12.</w:t>
      </w:r>
      <w:proofErr w:type="gramEnd"/>
      <w:r w:rsidRPr="006F12FA">
        <w:rPr>
          <w:rFonts w:ascii="Times New Roman" w:eastAsia="Times New Roman" w:hAnsi="Times New Roman" w:cs="Times New Roman"/>
          <w:i/>
          <w:sz w:val="24"/>
          <w:szCs w:val="24"/>
        </w:rPr>
        <w:t xml:space="preserve"> Страховщик</w:t>
      </w:r>
    </w:p>
    <w:p w:rsidR="006F12FA" w:rsidRPr="006F12FA" w:rsidRDefault="006F12FA" w:rsidP="001642CC">
      <w:pPr>
        <w:shd w:val="clear" w:color="auto" w:fill="FFFFFF"/>
        <w:spacing w:after="0"/>
        <w:rPr>
          <w:rFonts w:ascii="Times New Roman" w:eastAsia="Times New Roman" w:hAnsi="Times New Roman" w:cs="Times New Roman"/>
          <w:b/>
          <w:sz w:val="28"/>
          <w:szCs w:val="28"/>
        </w:rPr>
      </w:pPr>
      <w:r w:rsidRPr="006F12FA">
        <w:rPr>
          <w:rFonts w:ascii="Times New Roman" w:eastAsia="Times New Roman" w:hAnsi="Times New Roman" w:cs="Times New Roman"/>
          <w:sz w:val="24"/>
          <w:szCs w:val="24"/>
        </w:rPr>
        <w:t>   </w:t>
      </w:r>
      <w:r w:rsidRPr="006F12FA">
        <w:rPr>
          <w:rFonts w:ascii="Times New Roman" w:eastAsia="Times New Roman" w:hAnsi="Times New Roman" w:cs="Times New Roman"/>
          <w:sz w:val="23"/>
          <w:szCs w:val="23"/>
        </w:rPr>
        <w:t xml:space="preserve">     1. </w:t>
      </w:r>
      <w:r w:rsidRPr="006F12FA">
        <w:rPr>
          <w:rFonts w:ascii="Times New Roman" w:eastAsia="Times New Roman" w:hAnsi="Times New Roman" w:cs="Times New Roman"/>
          <w:sz w:val="24"/>
          <w:szCs w:val="24"/>
        </w:rPr>
        <w:t>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r w:rsidRPr="006F12FA">
        <w:rPr>
          <w:rFonts w:ascii="Times New Roman" w:eastAsia="Times New Roman" w:hAnsi="Times New Roman" w:cs="Times New Roman"/>
          <w:sz w:val="24"/>
          <w:szCs w:val="24"/>
        </w:rPr>
        <w:br/>
        <w:t>          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r w:rsidRPr="006F12FA">
        <w:rPr>
          <w:rFonts w:ascii="Times New Roman" w:eastAsia="Times New Roman" w:hAnsi="Times New Roman" w:cs="Times New Roman"/>
          <w:sz w:val="24"/>
          <w:szCs w:val="24"/>
        </w:rPr>
        <w:br/>
        <w:t>               </w:t>
      </w:r>
      <w:r w:rsidRPr="006F12FA">
        <w:rPr>
          <w:rFonts w:ascii="Times New Roman" w:eastAsia="Times New Roman" w:hAnsi="Times New Roman" w:cs="Times New Roman"/>
          <w:b/>
          <w:sz w:val="28"/>
          <w:szCs w:val="28"/>
        </w:rPr>
        <w:t> </w:t>
      </w:r>
      <w:r w:rsidRPr="006F12FA">
        <w:rPr>
          <w:rFonts w:ascii="Times New Roman" w:eastAsia="Times New Roman" w:hAnsi="Times New Roman" w:cs="Times New Roman"/>
          <w:i/>
          <w:sz w:val="24"/>
          <w:szCs w:val="24"/>
        </w:rPr>
        <w:t>Статья 13. Территориальные фонды</w:t>
      </w:r>
    </w:p>
    <w:p w:rsidR="006F12FA" w:rsidRPr="006F12FA" w:rsidRDefault="006F12FA" w:rsidP="001642CC">
      <w:pPr>
        <w:shd w:val="clear" w:color="auto" w:fill="FFFFFF"/>
        <w:spacing w:after="0"/>
        <w:rPr>
          <w:rFonts w:ascii="Times New Roman" w:eastAsia="Times New Roman" w:hAnsi="Times New Roman" w:cs="Times New Roman"/>
          <w:color w:val="000000"/>
          <w:sz w:val="28"/>
          <w:szCs w:val="28"/>
        </w:rPr>
      </w:pPr>
      <w:r w:rsidRPr="006F12FA">
        <w:rPr>
          <w:rFonts w:ascii="Times New Roman" w:eastAsia="Times New Roman" w:hAnsi="Times New Roman" w:cs="Times New Roman"/>
          <w:sz w:val="24"/>
          <w:szCs w:val="24"/>
        </w:rPr>
        <w:t>              </w:t>
      </w:r>
      <w:r w:rsidRPr="006F12FA">
        <w:rPr>
          <w:rFonts w:ascii="Times New Roman" w:eastAsia="Times New Roman" w:hAnsi="Times New Roman" w:cs="Times New Roman"/>
          <w:sz w:val="23"/>
          <w:szCs w:val="23"/>
        </w:rPr>
        <w:t>     </w:t>
      </w:r>
      <w:r w:rsidRPr="006F12FA">
        <w:rPr>
          <w:rFonts w:ascii="Times New Roman" w:eastAsia="Times New Roman" w:hAnsi="Times New Roman" w:cs="Times New Roman"/>
          <w:sz w:val="24"/>
          <w:szCs w:val="24"/>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r w:rsidRPr="006F12FA">
        <w:rPr>
          <w:rFonts w:ascii="Times New Roman" w:eastAsia="Times New Roman" w:hAnsi="Times New Roman" w:cs="Times New Roman"/>
          <w:sz w:val="24"/>
          <w:szCs w:val="24"/>
        </w:rPr>
        <w:br/>
        <w:t>          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r w:rsidRPr="006F12FA">
        <w:rPr>
          <w:rFonts w:ascii="Times New Roman" w:eastAsia="Times New Roman" w:hAnsi="Times New Roman" w:cs="Times New Roman"/>
          <w:sz w:val="24"/>
          <w:szCs w:val="24"/>
        </w:rPr>
        <w:br/>
        <w:t xml:space="preserve">          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rsidRPr="006F12FA">
        <w:rPr>
          <w:rFonts w:ascii="Times New Roman" w:eastAsia="Times New Roman" w:hAnsi="Times New Roman" w:cs="Times New Roman"/>
          <w:sz w:val="24"/>
          <w:szCs w:val="24"/>
        </w:rPr>
        <w:t>к</w:t>
      </w:r>
      <w:proofErr w:type="gramEnd"/>
      <w:r w:rsidRPr="006F12FA">
        <w:rPr>
          <w:rFonts w:ascii="Times New Roman" w:eastAsia="Times New Roman" w:hAnsi="Times New Roman" w:cs="Times New Roman"/>
          <w:sz w:val="24"/>
          <w:szCs w:val="24"/>
        </w:rPr>
        <w:t xml:space="preserve"> установленным базовой программой обязательного медицинского страхования.</w:t>
      </w:r>
      <w:r w:rsidRPr="006F12FA">
        <w:rPr>
          <w:rFonts w:ascii="Times New Roman" w:eastAsia="Times New Roman" w:hAnsi="Times New Roman" w:cs="Times New Roman"/>
          <w:sz w:val="24"/>
          <w:szCs w:val="24"/>
        </w:rPr>
        <w:br/>
        <w:t>          4. Для реализации полномочий, установленных настоящим Федеральным законом, территориальные фонды могут создавать филиалы и представительства.</w:t>
      </w:r>
      <w:r w:rsidRPr="006F12FA">
        <w:rPr>
          <w:rFonts w:ascii="Times New Roman" w:eastAsia="Times New Roman" w:hAnsi="Times New Roman" w:cs="Times New Roman"/>
          <w:sz w:val="24"/>
          <w:szCs w:val="24"/>
        </w:rPr>
        <w:br/>
        <w:t>          </w:t>
      </w:r>
      <w:r w:rsidRPr="006F12FA">
        <w:rPr>
          <w:rFonts w:ascii="Times New Roman" w:eastAsia="Times New Roman" w:hAnsi="Times New Roman" w:cs="Times New Roman"/>
          <w:color w:val="4C4C4C"/>
          <w:sz w:val="28"/>
          <w:szCs w:val="28"/>
        </w:rPr>
        <w:t>     </w:t>
      </w:r>
      <w:r w:rsidRPr="006F12FA">
        <w:rPr>
          <w:rFonts w:ascii="Times New Roman" w:eastAsia="Times New Roman" w:hAnsi="Times New Roman" w:cs="Times New Roman"/>
          <w:i/>
          <w:color w:val="000000"/>
          <w:sz w:val="24"/>
          <w:szCs w:val="24"/>
        </w:rPr>
        <w:t>Статья 14. Страховая медицинская организация, осуществляющая деятельность в сфере обязательного медицинского страхования</w:t>
      </w:r>
    </w:p>
    <w:p w:rsidR="006F12FA" w:rsidRPr="006F12FA" w:rsidRDefault="006F12FA" w:rsidP="001642CC">
      <w:pPr>
        <w:shd w:val="clear" w:color="auto" w:fill="FFFFFF"/>
        <w:spacing w:after="0"/>
        <w:rPr>
          <w:rFonts w:ascii="Times New Roman" w:eastAsia="Times New Roman" w:hAnsi="Times New Roman" w:cs="Times New Roman"/>
          <w:bCs/>
          <w:i/>
          <w:color w:val="000000"/>
          <w:sz w:val="24"/>
          <w:szCs w:val="24"/>
        </w:rPr>
      </w:pPr>
      <w:r w:rsidRPr="006F12FA">
        <w:rPr>
          <w:rFonts w:ascii="Times New Roman" w:eastAsia="Times New Roman" w:hAnsi="Times New Roman" w:cs="Times New Roman"/>
          <w:sz w:val="24"/>
          <w:szCs w:val="24"/>
        </w:rPr>
        <w:t>    </w:t>
      </w:r>
      <w:r w:rsidRPr="006F12FA">
        <w:rPr>
          <w:rFonts w:ascii="Times New Roman" w:eastAsia="Times New Roman" w:hAnsi="Times New Roman" w:cs="Times New Roman"/>
          <w:sz w:val="23"/>
          <w:szCs w:val="23"/>
        </w:rPr>
        <w:t xml:space="preserve">     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федеральным органом исполнительной власти, осуществляющим функции по контролю и надзору в сфере страховой деятельности. Особенности лицензирования деятельности страховых медицинских организаций определяются Правительством Российской Федерации. </w:t>
      </w:r>
      <w:proofErr w:type="gramStart"/>
      <w:r w:rsidRPr="006F12FA">
        <w:rPr>
          <w:rFonts w:ascii="Times New Roman" w:eastAsia="Times New Roman" w:hAnsi="Times New Roman" w:cs="Times New Roman"/>
          <w:sz w:val="23"/>
          <w:szCs w:val="23"/>
        </w:rPr>
        <w:t xml:space="preserve">Страховая медицинская организация осуществляет отдельные полномочия страховщика </w:t>
      </w:r>
      <w:r w:rsidRPr="006F12FA">
        <w:rPr>
          <w:rFonts w:ascii="Times New Roman" w:eastAsia="Times New Roman" w:hAnsi="Times New Roman" w:cs="Times New Roman"/>
          <w:sz w:val="23"/>
          <w:szCs w:val="23"/>
        </w:rPr>
        <w:lastRenderedPageBreak/>
        <w:t>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 *14.1)</w:t>
      </w:r>
      <w:r w:rsidRPr="006F12FA">
        <w:rPr>
          <w:rFonts w:ascii="Times New Roman" w:eastAsia="Times New Roman" w:hAnsi="Times New Roman" w:cs="Times New Roman"/>
          <w:sz w:val="23"/>
          <w:szCs w:val="23"/>
        </w:rPr>
        <w:br/>
        <w:t>     </w:t>
      </w:r>
      <w:r w:rsidRPr="006F12FA">
        <w:rPr>
          <w:rFonts w:ascii="Arial" w:eastAsia="Times New Roman" w:hAnsi="Arial" w:cs="Arial"/>
          <w:color w:val="4C4C4C"/>
          <w:sz w:val="23"/>
          <w:szCs w:val="23"/>
        </w:rPr>
        <w:t>     </w:t>
      </w:r>
      <w:r w:rsidRPr="006F12FA">
        <w:rPr>
          <w:rFonts w:ascii="Times New Roman" w:eastAsia="Times New Roman" w:hAnsi="Times New Roman" w:cs="Times New Roman"/>
          <w:sz w:val="24"/>
          <w:szCs w:val="24"/>
        </w:rPr>
        <w:t>2.</w:t>
      </w:r>
      <w:proofErr w:type="gramEnd"/>
      <w:r w:rsidRPr="006F12FA">
        <w:rPr>
          <w:rFonts w:ascii="Times New Roman" w:eastAsia="Times New Roman" w:hAnsi="Times New Roman" w:cs="Times New Roman"/>
          <w:sz w:val="24"/>
          <w:szCs w:val="24"/>
        </w:rPr>
        <w:t xml:space="preserve"> </w:t>
      </w:r>
      <w:proofErr w:type="gramStart"/>
      <w:r w:rsidRPr="006F12FA">
        <w:rPr>
          <w:rFonts w:ascii="Times New Roman" w:eastAsia="Times New Roman" w:hAnsi="Times New Roman" w:cs="Times New Roman"/>
          <w:sz w:val="24"/>
          <w:szCs w:val="24"/>
        </w:rP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r w:rsidRPr="005F1D26">
        <w:rPr>
          <w:rFonts w:ascii="Times New Roman" w:eastAsia="Times New Roman" w:hAnsi="Times New Roman" w:cs="Times New Roman"/>
          <w:sz w:val="24"/>
          <w:szCs w:val="24"/>
        </w:rPr>
        <w:t> </w:t>
      </w:r>
      <w:r w:rsidRPr="006F12FA">
        <w:rPr>
          <w:rFonts w:ascii="Times New Roman" w:eastAsia="Times New Roman" w:hAnsi="Times New Roman" w:cs="Times New Roman"/>
          <w:sz w:val="24"/>
          <w:szCs w:val="24"/>
        </w:rPr>
        <w:br/>
        <w:t>          3.</w:t>
      </w:r>
      <w:proofErr w:type="gramEnd"/>
      <w:r w:rsidRPr="006F12FA">
        <w:rPr>
          <w:rFonts w:ascii="Times New Roman" w:eastAsia="Times New Roman" w:hAnsi="Times New Roman" w:cs="Times New Roman"/>
          <w:sz w:val="24"/>
          <w:szCs w:val="24"/>
        </w:rPr>
        <w:t xml:space="preserve">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r w:rsidRPr="005F1D26">
        <w:rPr>
          <w:rFonts w:ascii="Times New Roman" w:eastAsia="Times New Roman" w:hAnsi="Times New Roman" w:cs="Times New Roman"/>
          <w:sz w:val="24"/>
          <w:szCs w:val="24"/>
        </w:rPr>
        <w:t> </w:t>
      </w:r>
      <w:r w:rsidRPr="006F12FA">
        <w:rPr>
          <w:rFonts w:ascii="Times New Roman" w:eastAsia="Times New Roman" w:hAnsi="Times New Roman" w:cs="Times New Roman"/>
          <w:sz w:val="24"/>
          <w:szCs w:val="24"/>
        </w:rPr>
        <w:br/>
        <w:t>          4. Страховые медицинские организации ведут раздельный учет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правовыми актами федерального органа исполнительной власти, осуществляющего функции по нормативно-правовому регулированию в сфере страховой деятельности, и Федерального фонда.</w:t>
      </w:r>
      <w:r w:rsidRPr="005F1D26">
        <w:rPr>
          <w:rFonts w:ascii="Times New Roman" w:eastAsia="Times New Roman" w:hAnsi="Times New Roman" w:cs="Times New Roman"/>
          <w:sz w:val="24"/>
          <w:szCs w:val="24"/>
        </w:rPr>
        <w:t> </w:t>
      </w:r>
      <w:r w:rsidRPr="006F12FA">
        <w:rPr>
          <w:rFonts w:ascii="Times New Roman" w:eastAsia="Times New Roman" w:hAnsi="Times New Roman" w:cs="Times New Roman"/>
          <w:sz w:val="24"/>
          <w:szCs w:val="24"/>
        </w:rPr>
        <w:br/>
        <w:t>          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r w:rsidRPr="006F12FA">
        <w:rPr>
          <w:rFonts w:ascii="Times New Roman" w:eastAsia="Times New Roman" w:hAnsi="Times New Roman" w:cs="Times New Roman"/>
          <w:sz w:val="24"/>
          <w:szCs w:val="24"/>
        </w:rPr>
        <w:br/>
        <w:t>          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w:t>
      </w:r>
      <w:r w:rsidRPr="005F1D26">
        <w:rPr>
          <w:rFonts w:ascii="Times New Roman" w:eastAsia="Times New Roman" w:hAnsi="Times New Roman" w:cs="Times New Roman"/>
          <w:sz w:val="24"/>
          <w:szCs w:val="24"/>
        </w:rPr>
        <w:t> </w:t>
      </w:r>
      <w:r w:rsidRPr="006F12FA">
        <w:rPr>
          <w:rFonts w:ascii="Times New Roman" w:eastAsia="Times New Roman" w:hAnsi="Times New Roman" w:cs="Times New Roman"/>
          <w:sz w:val="24"/>
          <w:szCs w:val="24"/>
        </w:rPr>
        <w:br/>
        <w:t xml:space="preserve">          7. </w:t>
      </w:r>
      <w:proofErr w:type="gramStart"/>
      <w:r w:rsidRPr="006F12FA">
        <w:rPr>
          <w:rFonts w:ascii="Times New Roman" w:eastAsia="Times New Roman" w:hAnsi="Times New Roman" w:cs="Times New Roman"/>
          <w:sz w:val="24"/>
          <w:szCs w:val="24"/>
        </w:rPr>
        <w:t>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r w:rsidRPr="006F12FA">
        <w:rPr>
          <w:rFonts w:ascii="Times New Roman" w:eastAsia="Times New Roman" w:hAnsi="Times New Roman" w:cs="Times New Roman"/>
          <w:sz w:val="24"/>
          <w:szCs w:val="24"/>
        </w:rPr>
        <w:br/>
        <w:t>          8.</w:t>
      </w:r>
      <w:proofErr w:type="gramEnd"/>
      <w:r w:rsidRPr="006F12FA">
        <w:rPr>
          <w:rFonts w:ascii="Times New Roman" w:eastAsia="Times New Roman" w:hAnsi="Times New Roman" w:cs="Times New Roman"/>
          <w:sz w:val="24"/>
          <w:szCs w:val="24"/>
        </w:rPr>
        <w:t xml:space="preserve">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r w:rsidRPr="006F12FA">
        <w:rPr>
          <w:rFonts w:ascii="Times New Roman" w:eastAsia="Times New Roman" w:hAnsi="Times New Roman" w:cs="Times New Roman"/>
          <w:sz w:val="24"/>
          <w:szCs w:val="24"/>
        </w:rPr>
        <w:br/>
        <w:t xml:space="preserve">          9. </w:t>
      </w:r>
      <w:proofErr w:type="gramStart"/>
      <w:r w:rsidRPr="006F12FA">
        <w:rPr>
          <w:rFonts w:ascii="Times New Roman" w:eastAsia="Times New Roman" w:hAnsi="Times New Roman" w:cs="Times New Roman"/>
          <w:sz w:val="24"/>
          <w:szCs w:val="24"/>
        </w:rPr>
        <w:t>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rsidRPr="006F12FA">
        <w:rPr>
          <w:rFonts w:ascii="Times New Roman" w:eastAsia="Times New Roman" w:hAnsi="Times New Roman" w:cs="Times New Roman"/>
          <w:sz w:val="24"/>
          <w:szCs w:val="24"/>
        </w:rPr>
        <w:t xml:space="preserve"> </w:t>
      </w:r>
      <w:proofErr w:type="gramStart"/>
      <w:r w:rsidRPr="006F12FA">
        <w:rPr>
          <w:rFonts w:ascii="Times New Roman" w:eastAsia="Times New Roman" w:hAnsi="Times New Roman" w:cs="Times New Roman"/>
          <w:sz w:val="24"/>
          <w:szCs w:val="24"/>
        </w:rP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rsidRPr="006F12FA">
        <w:rPr>
          <w:rFonts w:ascii="Times New Roman" w:eastAsia="Times New Roman" w:hAnsi="Times New Roman" w:cs="Times New Roman"/>
          <w:sz w:val="24"/>
          <w:szCs w:val="24"/>
        </w:rPr>
        <w:t xml:space="preserve"> </w:t>
      </w:r>
      <w:proofErr w:type="gramStart"/>
      <w:r w:rsidRPr="006F12FA">
        <w:rPr>
          <w:rFonts w:ascii="Times New Roman" w:eastAsia="Times New Roman" w:hAnsi="Times New Roman" w:cs="Times New Roman"/>
          <w:sz w:val="24"/>
          <w:szCs w:val="24"/>
        </w:rPr>
        <w:t>соответствии</w:t>
      </w:r>
      <w:proofErr w:type="gramEnd"/>
      <w:r w:rsidRPr="006F12FA">
        <w:rPr>
          <w:rFonts w:ascii="Times New Roman" w:eastAsia="Times New Roman" w:hAnsi="Times New Roman" w:cs="Times New Roman"/>
          <w:sz w:val="24"/>
          <w:szCs w:val="24"/>
        </w:rPr>
        <w:t xml:space="preserve"> с настоящим Федеральным законом.</w:t>
      </w:r>
      <w:r w:rsidRPr="005F1D26">
        <w:rPr>
          <w:rFonts w:ascii="Times New Roman" w:eastAsia="Times New Roman" w:hAnsi="Times New Roman" w:cs="Times New Roman"/>
          <w:sz w:val="24"/>
          <w:szCs w:val="24"/>
        </w:rPr>
        <w:t> </w:t>
      </w:r>
      <w:r w:rsidRPr="006F12FA">
        <w:rPr>
          <w:rFonts w:ascii="Times New Roman" w:eastAsia="Times New Roman" w:hAnsi="Times New Roman" w:cs="Times New Roman"/>
          <w:sz w:val="24"/>
          <w:szCs w:val="24"/>
        </w:rPr>
        <w:br/>
        <w:t xml:space="preserve">          10. Страховая медицинская организация включается в реестр страховых медицинских </w:t>
      </w:r>
      <w:r w:rsidRPr="006F12FA">
        <w:rPr>
          <w:rFonts w:ascii="Times New Roman" w:eastAsia="Times New Roman" w:hAnsi="Times New Roman" w:cs="Times New Roman"/>
          <w:sz w:val="24"/>
          <w:szCs w:val="24"/>
        </w:rPr>
        <w:lastRenderedPageBreak/>
        <w:t>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w:t>
      </w:r>
      <w:r w:rsidRPr="006F12FA">
        <w:rPr>
          <w:rFonts w:ascii="Times New Roman" w:eastAsia="Times New Roman" w:hAnsi="Times New Roman" w:cs="Times New Roman"/>
          <w:sz w:val="24"/>
          <w:szCs w:val="24"/>
        </w:rPr>
        <w:br/>
        <w:t>          11. В случае</w:t>
      </w:r>
      <w:proofErr w:type="gramStart"/>
      <w:r w:rsidRPr="006F12FA">
        <w:rPr>
          <w:rFonts w:ascii="Times New Roman" w:eastAsia="Times New Roman" w:hAnsi="Times New Roman" w:cs="Times New Roman"/>
          <w:sz w:val="24"/>
          <w:szCs w:val="24"/>
        </w:rPr>
        <w:t>,</w:t>
      </w:r>
      <w:proofErr w:type="gramEnd"/>
      <w:r w:rsidRPr="006F12FA">
        <w:rPr>
          <w:rFonts w:ascii="Times New Roman" w:eastAsia="Times New Roman" w:hAnsi="Times New Roman" w:cs="Times New Roman"/>
          <w:sz w:val="24"/>
          <w:szCs w:val="24"/>
        </w:rP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r w:rsidRPr="006F12FA">
        <w:rPr>
          <w:rFonts w:ascii="Times New Roman" w:eastAsia="Times New Roman" w:hAnsi="Times New Roman" w:cs="Times New Roman"/>
          <w:sz w:val="24"/>
          <w:szCs w:val="24"/>
        </w:rPr>
        <w:br/>
      </w:r>
      <w:r w:rsidRPr="006F12FA">
        <w:rPr>
          <w:rFonts w:ascii="Times New Roman" w:eastAsia="Times New Roman" w:hAnsi="Times New Roman" w:cs="Times New Roman"/>
          <w:color w:val="4C4C4C"/>
          <w:sz w:val="24"/>
          <w:szCs w:val="24"/>
        </w:rPr>
        <w:t>          </w:t>
      </w:r>
      <w:r w:rsidRPr="006F12FA">
        <w:rPr>
          <w:rFonts w:ascii="Times New Roman" w:eastAsia="Times New Roman" w:hAnsi="Times New Roman" w:cs="Times New Roman"/>
          <w:i/>
          <w:sz w:val="24"/>
          <w:szCs w:val="24"/>
        </w:rPr>
        <w:t>     </w:t>
      </w:r>
      <w:r w:rsidRPr="006F12FA">
        <w:rPr>
          <w:rFonts w:ascii="Times New Roman" w:eastAsia="Times New Roman" w:hAnsi="Times New Roman" w:cs="Times New Roman"/>
          <w:bCs/>
          <w:i/>
          <w:color w:val="000000"/>
          <w:sz w:val="24"/>
          <w:szCs w:val="24"/>
        </w:rPr>
        <w:t>Статья 15. Медицинские организации в сфере обязательного медицинского страхования</w:t>
      </w:r>
    </w:p>
    <w:p w:rsidR="006F12FA" w:rsidRPr="006F12FA" w:rsidRDefault="006F12FA" w:rsidP="001642CC">
      <w:pPr>
        <w:shd w:val="clear" w:color="auto" w:fill="FFFFFF"/>
        <w:spacing w:after="0"/>
        <w:rPr>
          <w:rFonts w:ascii="Times New Roman" w:eastAsia="Times New Roman" w:hAnsi="Times New Roman" w:cs="Times New Roman"/>
          <w:bCs/>
          <w:i/>
          <w:sz w:val="24"/>
          <w:szCs w:val="24"/>
        </w:rPr>
      </w:pPr>
      <w:r w:rsidRPr="006F12FA">
        <w:rPr>
          <w:rFonts w:ascii="Arial" w:eastAsia="Times New Roman" w:hAnsi="Arial" w:cs="Arial"/>
          <w:color w:val="4C4C4C"/>
          <w:sz w:val="23"/>
          <w:szCs w:val="23"/>
        </w:rPr>
        <w:t>         </w:t>
      </w:r>
      <w:r w:rsidRPr="006F12FA">
        <w:rPr>
          <w:rFonts w:ascii="Times New Roman" w:eastAsia="Times New Roman" w:hAnsi="Times New Roman" w:cs="Times New Roman"/>
          <w:sz w:val="24"/>
          <w:szCs w:val="24"/>
        </w:rPr>
        <w:t xml:space="preserve">1. </w:t>
      </w:r>
      <w:proofErr w:type="gramStart"/>
      <w:r w:rsidRPr="006F12FA">
        <w:rPr>
          <w:rFonts w:ascii="Times New Roman" w:eastAsia="Times New Roman" w:hAnsi="Times New Roman" w:cs="Times New Roman"/>
          <w:sz w:val="24"/>
          <w:szCs w:val="24"/>
        </w:rP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r w:rsidRPr="006F12FA">
        <w:rPr>
          <w:rFonts w:ascii="Times New Roman" w:eastAsia="Times New Roman" w:hAnsi="Times New Roman" w:cs="Times New Roman"/>
          <w:sz w:val="24"/>
          <w:szCs w:val="24"/>
        </w:rPr>
        <w:br/>
        <w:t>          1) организации любой предусмотренной законодательством Российской Федерации организационно-правовой формы;</w:t>
      </w:r>
      <w:proofErr w:type="gramEnd"/>
      <w:r w:rsidRPr="006F12FA">
        <w:rPr>
          <w:rFonts w:ascii="Times New Roman" w:eastAsia="Times New Roman" w:hAnsi="Times New Roman" w:cs="Times New Roman"/>
          <w:sz w:val="24"/>
          <w:szCs w:val="24"/>
        </w:rPr>
        <w:br/>
        <w:t>          2) индивидуальные предприниматели, занимающиеся частной медицинской практикой.</w:t>
      </w:r>
      <w:r w:rsidRPr="006F12FA">
        <w:rPr>
          <w:rFonts w:ascii="Times New Roman" w:eastAsia="Times New Roman" w:hAnsi="Times New Roman" w:cs="Times New Roman"/>
          <w:sz w:val="24"/>
          <w:szCs w:val="24"/>
        </w:rPr>
        <w:br/>
        <w:t>          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w:t>
      </w:r>
      <w:r w:rsidRPr="006F12FA">
        <w:rPr>
          <w:rFonts w:ascii="Times New Roman" w:eastAsia="Times New Roman" w:hAnsi="Times New Roman" w:cs="Times New Roman"/>
          <w:sz w:val="24"/>
          <w:szCs w:val="24"/>
        </w:rPr>
        <w:br/>
        <w:t>          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r w:rsidRPr="005F1D26">
        <w:rPr>
          <w:rFonts w:ascii="Times New Roman" w:eastAsia="Times New Roman" w:hAnsi="Times New Roman" w:cs="Times New Roman"/>
          <w:sz w:val="24"/>
          <w:szCs w:val="24"/>
        </w:rPr>
        <w:t> </w:t>
      </w:r>
      <w:r w:rsidRPr="006F12FA">
        <w:rPr>
          <w:rFonts w:ascii="Times New Roman" w:eastAsia="Times New Roman" w:hAnsi="Times New Roman" w:cs="Times New Roman"/>
          <w:sz w:val="24"/>
          <w:szCs w:val="24"/>
        </w:rPr>
        <w:br/>
        <w:t xml:space="preserve">          4. </w:t>
      </w:r>
      <w:proofErr w:type="gramStart"/>
      <w:r w:rsidRPr="006F12FA">
        <w:rPr>
          <w:rFonts w:ascii="Times New Roman" w:eastAsia="Times New Roman" w:hAnsi="Times New Roman" w:cs="Times New Roman"/>
          <w:sz w:val="24"/>
          <w:szCs w:val="24"/>
        </w:rP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r w:rsidRPr="006F12FA">
        <w:rPr>
          <w:rFonts w:ascii="Times New Roman" w:eastAsia="Times New Roman" w:hAnsi="Times New Roman" w:cs="Times New Roman"/>
          <w:sz w:val="24"/>
          <w:szCs w:val="24"/>
        </w:rPr>
        <w:br/>
        <w:t>          5.</w:t>
      </w:r>
      <w:proofErr w:type="gramEnd"/>
      <w:r w:rsidRPr="006F12FA">
        <w:rPr>
          <w:rFonts w:ascii="Times New Roman" w:eastAsia="Times New Roman" w:hAnsi="Times New Roman" w:cs="Times New Roman"/>
          <w:sz w:val="24"/>
          <w:szCs w:val="24"/>
        </w:rPr>
        <w:t xml:space="preserve">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w:t>
      </w:r>
      <w:r w:rsidRPr="006F12FA">
        <w:rPr>
          <w:rFonts w:ascii="Times New Roman" w:eastAsia="Times New Roman" w:hAnsi="Times New Roman" w:cs="Times New Roman"/>
          <w:sz w:val="24"/>
          <w:szCs w:val="24"/>
        </w:rPr>
        <w:lastRenderedPageBreak/>
        <w:t>медицинского страхования.</w:t>
      </w:r>
      <w:r w:rsidRPr="006F12FA">
        <w:rPr>
          <w:rFonts w:ascii="Times New Roman" w:eastAsia="Times New Roman" w:hAnsi="Times New Roman" w:cs="Times New Roman"/>
          <w:sz w:val="24"/>
          <w:szCs w:val="24"/>
        </w:rPr>
        <w:br/>
        <w:t>          6. Медицинские организации ведут раздельный учет по операциям со средствами обязательного медицинского страхования.</w:t>
      </w:r>
      <w:r w:rsidRPr="006F12FA">
        <w:rPr>
          <w:rFonts w:ascii="Times New Roman" w:eastAsia="Times New Roman" w:hAnsi="Times New Roman" w:cs="Times New Roman"/>
          <w:sz w:val="24"/>
          <w:szCs w:val="24"/>
        </w:rPr>
        <w:br/>
        <w:t>          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r w:rsidRPr="006F12FA">
        <w:rPr>
          <w:rFonts w:ascii="Times New Roman" w:eastAsia="Times New Roman" w:hAnsi="Times New Roman" w:cs="Times New Roman"/>
          <w:sz w:val="24"/>
          <w:szCs w:val="24"/>
        </w:rPr>
        <w:br/>
      </w:r>
      <w:r w:rsidRPr="006F12FA">
        <w:rPr>
          <w:rFonts w:ascii="Arial" w:eastAsia="Times New Roman" w:hAnsi="Arial" w:cs="Arial"/>
          <w:sz w:val="23"/>
          <w:szCs w:val="23"/>
        </w:rPr>
        <w:t>       </w:t>
      </w:r>
      <w:r w:rsidRPr="006F12FA">
        <w:rPr>
          <w:rFonts w:ascii="Times New Roman" w:eastAsia="Times New Roman" w:hAnsi="Times New Roman" w:cs="Times New Roman"/>
          <w:bCs/>
          <w:i/>
          <w:sz w:val="24"/>
          <w:szCs w:val="24"/>
        </w:rPr>
        <w:t>Статья 16. Права и обязанности застрахованных лиц</w:t>
      </w:r>
    </w:p>
    <w:p w:rsidR="006F12FA" w:rsidRPr="006F12FA" w:rsidRDefault="006F12FA" w:rsidP="001642CC">
      <w:pPr>
        <w:tabs>
          <w:tab w:val="left" w:pos="3660"/>
        </w:tabs>
        <w:rPr>
          <w:rFonts w:ascii="Times New Roman" w:hAnsi="Times New Roman" w:cs="Times New Roman"/>
          <w:b/>
          <w:sz w:val="24"/>
          <w:szCs w:val="24"/>
        </w:rPr>
      </w:pPr>
      <w:r w:rsidRPr="005F1D26">
        <w:rPr>
          <w:rFonts w:ascii="Times New Roman" w:eastAsia="Times New Roman" w:hAnsi="Times New Roman" w:cs="Times New Roman"/>
          <w:sz w:val="24"/>
          <w:szCs w:val="24"/>
        </w:rPr>
        <w:t xml:space="preserve">       1. </w:t>
      </w:r>
      <w:proofErr w:type="gramStart"/>
      <w:r w:rsidRPr="005F1D26">
        <w:rPr>
          <w:rFonts w:ascii="Times New Roman" w:eastAsia="Times New Roman" w:hAnsi="Times New Roman" w:cs="Times New Roman"/>
          <w:sz w:val="24"/>
          <w:szCs w:val="24"/>
        </w:rPr>
        <w:t>Застрахованные лица имеют право на:</w:t>
      </w:r>
      <w:r w:rsidRPr="005F1D26">
        <w:rPr>
          <w:rFonts w:ascii="Times New Roman" w:eastAsia="Times New Roman" w:hAnsi="Times New Roman" w:cs="Times New Roman"/>
          <w:sz w:val="24"/>
          <w:szCs w:val="24"/>
        </w:rPr>
        <w:br/>
        <w:t>          1) бесплатное оказание им медицинской помощи медицинскими организациями при наступлении страхового случая:</w:t>
      </w:r>
      <w:r w:rsidRPr="005F1D26">
        <w:rPr>
          <w:rFonts w:ascii="Times New Roman" w:eastAsia="Times New Roman" w:hAnsi="Times New Roman" w:cs="Times New Roman"/>
          <w:sz w:val="24"/>
          <w:szCs w:val="24"/>
        </w:rPr>
        <w:br/>
        <w:t>          а) на всей территории Российской Федерации в объеме, установленном базовой программой обязательного медицинского страхования;</w:t>
      </w:r>
      <w:r w:rsidRPr="005F1D26">
        <w:rPr>
          <w:rFonts w:ascii="Times New Roman" w:eastAsia="Times New Roman" w:hAnsi="Times New Roman" w:cs="Times New Roman"/>
          <w:sz w:val="24"/>
          <w:szCs w:val="24"/>
        </w:rPr>
        <w:br/>
        <w:t>          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roofErr w:type="gramEnd"/>
      <w:r w:rsidRPr="005F1D26">
        <w:rPr>
          <w:rFonts w:ascii="Times New Roman" w:eastAsia="Times New Roman" w:hAnsi="Times New Roman" w:cs="Times New Roman"/>
          <w:sz w:val="24"/>
          <w:szCs w:val="24"/>
        </w:rPr>
        <w:br/>
        <w:t>          2) выбор страховой медицинской организации путем подачи заявления в порядке, установленном правилами обязательного медицинского страхования;</w:t>
      </w:r>
      <w:r w:rsidRPr="005F1D26">
        <w:rPr>
          <w:rFonts w:ascii="Times New Roman" w:eastAsia="Times New Roman" w:hAnsi="Times New Roman" w:cs="Times New Roman"/>
          <w:sz w:val="24"/>
          <w:szCs w:val="24"/>
        </w:rPr>
        <w:br/>
      </w:r>
      <w:r w:rsidRPr="006F12FA">
        <w:rPr>
          <w:rFonts w:ascii="Times New Roman" w:eastAsia="Times New Roman" w:hAnsi="Times New Roman" w:cs="Times New Roman"/>
          <w:sz w:val="24"/>
          <w:szCs w:val="24"/>
        </w:rPr>
        <w:t>          </w:t>
      </w:r>
      <w:proofErr w:type="gramStart"/>
      <w:r w:rsidRPr="006F12FA">
        <w:rPr>
          <w:rFonts w:ascii="Times New Roman" w:eastAsia="Times New Roman" w:hAnsi="Times New Roman" w:cs="Times New Roman"/>
          <w:sz w:val="24"/>
          <w:szCs w:val="24"/>
        </w:rP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r w:rsidRPr="006F12FA">
        <w:rPr>
          <w:rFonts w:ascii="Times New Roman" w:eastAsia="Times New Roman" w:hAnsi="Times New Roman" w:cs="Times New Roman"/>
          <w:sz w:val="24"/>
          <w:szCs w:val="24"/>
        </w:rPr>
        <w:br/>
        <w:t>          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Российской Федерации;</w:t>
      </w:r>
      <w:r w:rsidRPr="006F12FA">
        <w:rPr>
          <w:rFonts w:ascii="Times New Roman" w:eastAsia="Times New Roman" w:hAnsi="Times New Roman" w:cs="Times New Roman"/>
          <w:color w:val="4C4C4C"/>
          <w:sz w:val="24"/>
          <w:szCs w:val="24"/>
        </w:rPr>
        <w:t> </w:t>
      </w:r>
      <w:r w:rsidRPr="006F12FA">
        <w:rPr>
          <w:rFonts w:ascii="Times New Roman" w:eastAsia="Times New Roman" w:hAnsi="Times New Roman" w:cs="Times New Roman"/>
          <w:sz w:val="24"/>
          <w:szCs w:val="24"/>
        </w:rPr>
        <w:br/>
        <w:t>          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w:t>
      </w:r>
      <w:r w:rsidRPr="006F12FA">
        <w:rPr>
          <w:rFonts w:ascii="Times New Roman" w:eastAsia="Times New Roman" w:hAnsi="Times New Roman" w:cs="Times New Roman"/>
          <w:sz w:val="24"/>
          <w:szCs w:val="24"/>
        </w:rPr>
        <w:br/>
        <w:t>          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r w:rsidRPr="006F12FA">
        <w:rPr>
          <w:rFonts w:ascii="Times New Roman" w:eastAsia="Times New Roman" w:hAnsi="Times New Roman" w:cs="Times New Roman"/>
          <w:sz w:val="24"/>
          <w:szCs w:val="24"/>
        </w:rPr>
        <w:br/>
        <w:t>          7) защиту персональных данных, необходимых для ведения персонифицированного учета в сфере обязательного медицинского страхования; *</w:t>
      </w:r>
      <w:proofErr w:type="gramStart"/>
      <w:r w:rsidRPr="006F12FA">
        <w:rPr>
          <w:rFonts w:ascii="Times New Roman" w:eastAsia="Times New Roman" w:hAnsi="Times New Roman" w:cs="Times New Roman"/>
          <w:sz w:val="24"/>
          <w:szCs w:val="24"/>
        </w:rPr>
        <w:t>16.1.7)</w:t>
      </w:r>
      <w:r w:rsidRPr="006F12FA">
        <w:rPr>
          <w:rFonts w:ascii="Times New Roman" w:eastAsia="Times New Roman" w:hAnsi="Times New Roman" w:cs="Times New Roman"/>
          <w:sz w:val="24"/>
          <w:szCs w:val="24"/>
        </w:rPr>
        <w:br/>
        <w:t>          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r w:rsidRPr="006F12FA">
        <w:rPr>
          <w:rFonts w:ascii="Times New Roman" w:eastAsia="Times New Roman" w:hAnsi="Times New Roman" w:cs="Times New Roman"/>
          <w:color w:val="4C4C4C"/>
          <w:sz w:val="24"/>
          <w:szCs w:val="24"/>
        </w:rPr>
        <w:t> </w:t>
      </w:r>
      <w:r w:rsidRPr="006F12FA">
        <w:rPr>
          <w:rFonts w:ascii="Times New Roman" w:eastAsia="Times New Roman" w:hAnsi="Times New Roman" w:cs="Times New Roman"/>
          <w:sz w:val="24"/>
          <w:szCs w:val="24"/>
        </w:rPr>
        <w:br/>
        <w:t>          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roofErr w:type="gramEnd"/>
      <w:r w:rsidRPr="006F12FA">
        <w:rPr>
          <w:rFonts w:ascii="Times New Roman" w:eastAsia="Times New Roman" w:hAnsi="Times New Roman" w:cs="Times New Roman"/>
          <w:sz w:val="24"/>
          <w:szCs w:val="24"/>
        </w:rPr>
        <w:br/>
      </w:r>
      <w:r w:rsidRPr="005F1D26">
        <w:rPr>
          <w:rFonts w:ascii="Times New Roman" w:eastAsia="Times New Roman" w:hAnsi="Times New Roman" w:cs="Times New Roman"/>
          <w:sz w:val="24"/>
          <w:szCs w:val="24"/>
        </w:rPr>
        <w:t>          10) защиту прав и законных интересов в сфере обязательного медицинского страхования.</w:t>
      </w:r>
      <w:r w:rsidRPr="005F1D26">
        <w:rPr>
          <w:rFonts w:ascii="Times New Roman" w:eastAsia="Times New Roman" w:hAnsi="Times New Roman" w:cs="Times New Roman"/>
          <w:sz w:val="24"/>
          <w:szCs w:val="24"/>
        </w:rPr>
        <w:br/>
        <w:t xml:space="preserve">          2. </w:t>
      </w:r>
      <w:proofErr w:type="gramStart"/>
      <w:r w:rsidRPr="005F1D26">
        <w:rPr>
          <w:rFonts w:ascii="Times New Roman" w:eastAsia="Times New Roman" w:hAnsi="Times New Roman" w:cs="Times New Roman"/>
          <w:sz w:val="24"/>
          <w:szCs w:val="24"/>
        </w:rPr>
        <w:t>Застрахованные лица обязаны:</w:t>
      </w:r>
      <w:r w:rsidRPr="005F1D26">
        <w:rPr>
          <w:rFonts w:ascii="Times New Roman" w:eastAsia="Times New Roman" w:hAnsi="Times New Roman" w:cs="Times New Roman"/>
          <w:sz w:val="24"/>
          <w:szCs w:val="24"/>
        </w:rPr>
        <w:br/>
        <w:t>          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r w:rsidRPr="005F1D26">
        <w:rPr>
          <w:rFonts w:ascii="Times New Roman" w:eastAsia="Times New Roman" w:hAnsi="Times New Roman" w:cs="Times New Roman"/>
          <w:sz w:val="24"/>
          <w:szCs w:val="24"/>
        </w:rPr>
        <w:br/>
        <w:t xml:space="preserve">          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w:t>
      </w:r>
      <w:r w:rsidRPr="005F1D26">
        <w:rPr>
          <w:rFonts w:ascii="Times New Roman" w:eastAsia="Times New Roman" w:hAnsi="Times New Roman" w:cs="Times New Roman"/>
          <w:sz w:val="24"/>
          <w:szCs w:val="24"/>
        </w:rPr>
        <w:lastRenderedPageBreak/>
        <w:t>обязательного медицинского страхования;</w:t>
      </w:r>
      <w:proofErr w:type="gramEnd"/>
      <w:r w:rsidRPr="005F1D26">
        <w:rPr>
          <w:rFonts w:ascii="Times New Roman" w:eastAsia="Times New Roman" w:hAnsi="Times New Roman" w:cs="Times New Roman"/>
          <w:sz w:val="24"/>
          <w:szCs w:val="24"/>
        </w:rPr>
        <w:br/>
        <w:t>          </w:t>
      </w:r>
      <w:proofErr w:type="gramStart"/>
      <w:r w:rsidRPr="005F1D26">
        <w:rPr>
          <w:rFonts w:ascii="Times New Roman" w:eastAsia="Times New Roman" w:hAnsi="Times New Roman" w:cs="Times New Roman"/>
          <w:sz w:val="24"/>
          <w:szCs w:val="24"/>
        </w:rPr>
        <w:t>3)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w:t>
      </w:r>
      <w:r w:rsidRPr="005F1D26">
        <w:rPr>
          <w:rFonts w:ascii="Times New Roman" w:eastAsia="Times New Roman" w:hAnsi="Times New Roman" w:cs="Times New Roman"/>
          <w:sz w:val="24"/>
          <w:szCs w:val="24"/>
        </w:rPr>
        <w:br/>
        <w:t>          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 </w:t>
      </w:r>
      <w:r w:rsidRPr="005F1D26">
        <w:rPr>
          <w:rFonts w:ascii="Times New Roman" w:eastAsia="Times New Roman" w:hAnsi="Times New Roman" w:cs="Times New Roman"/>
          <w:sz w:val="24"/>
          <w:szCs w:val="24"/>
        </w:rPr>
        <w:br/>
        <w:t>          3.</w:t>
      </w:r>
      <w:proofErr w:type="gramEnd"/>
      <w:r w:rsidRPr="005F1D26">
        <w:rPr>
          <w:rFonts w:ascii="Times New Roman" w:eastAsia="Times New Roman" w:hAnsi="Times New Roman" w:cs="Times New Roman"/>
          <w:sz w:val="24"/>
          <w:szCs w:val="24"/>
        </w:rPr>
        <w:t xml:space="preserve">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r w:rsidRPr="005F1D26">
        <w:rPr>
          <w:rFonts w:ascii="Times New Roman" w:eastAsia="Times New Roman" w:hAnsi="Times New Roman" w:cs="Times New Roman"/>
          <w:sz w:val="24"/>
          <w:szCs w:val="24"/>
        </w:rPr>
        <w:br/>
        <w:t xml:space="preserve">          4. </w:t>
      </w:r>
      <w:proofErr w:type="gramStart"/>
      <w:r w:rsidRPr="005F1D26">
        <w:rPr>
          <w:rFonts w:ascii="Times New Roman" w:eastAsia="Times New Roman" w:hAnsi="Times New Roman" w:cs="Times New Roman"/>
          <w:sz w:val="24"/>
          <w:szCs w:val="24"/>
        </w:rP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страховую медицинскую организацию из числа включенных в реестр страховых медицинских организаций, который размещается в</w:t>
      </w:r>
      <w:proofErr w:type="gramEnd"/>
      <w:r w:rsidRPr="005F1D26">
        <w:rPr>
          <w:rFonts w:ascii="Times New Roman" w:eastAsia="Times New Roman" w:hAnsi="Times New Roman" w:cs="Times New Roman"/>
          <w:sz w:val="24"/>
          <w:szCs w:val="24"/>
        </w:rPr>
        <w:t xml:space="preserve"> обязательном </w:t>
      </w:r>
      <w:proofErr w:type="gramStart"/>
      <w:r w:rsidRPr="005F1D26">
        <w:rPr>
          <w:rFonts w:ascii="Times New Roman" w:eastAsia="Times New Roman" w:hAnsi="Times New Roman" w:cs="Times New Roman"/>
          <w:sz w:val="24"/>
          <w:szCs w:val="24"/>
        </w:rPr>
        <w:t>порядке</w:t>
      </w:r>
      <w:proofErr w:type="gramEnd"/>
      <w:r w:rsidRPr="005F1D26">
        <w:rPr>
          <w:rFonts w:ascii="Times New Roman" w:eastAsia="Times New Roman" w:hAnsi="Times New Roman" w:cs="Times New Roman"/>
          <w:sz w:val="24"/>
          <w:szCs w:val="24"/>
        </w:rPr>
        <w:t xml:space="preserve"> территориальным фондом на его официальном сайте в сети "Интернет" и может дополнительно опубликовываться иными способами.</w:t>
      </w:r>
      <w:r w:rsidRPr="005F1D26">
        <w:rPr>
          <w:rFonts w:ascii="Times New Roman" w:eastAsia="Times New Roman" w:hAnsi="Times New Roman" w:cs="Times New Roman"/>
          <w:sz w:val="24"/>
          <w:szCs w:val="24"/>
        </w:rPr>
        <w:br/>
        <w:t>          5. Для выбора или замены страховой медицинской организации застрахованное лицо лично или через своего представителя обращается в выбранную им страховую медицинскую организацию с заявлением о выборе (замене) этой страховой медицинской организации. На основании указанного заявления застрахованному лицу или его представителю страховой медицинской организацией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r w:rsidRPr="005F1D26">
        <w:rPr>
          <w:rFonts w:ascii="Times New Roman" w:eastAsia="Times New Roman" w:hAnsi="Times New Roman" w:cs="Times New Roman"/>
          <w:sz w:val="24"/>
          <w:szCs w:val="24"/>
        </w:rPr>
        <w:br/>
        <w:t xml:space="preserve">          6. </w:t>
      </w:r>
      <w:proofErr w:type="gramStart"/>
      <w:r w:rsidRPr="005F1D26">
        <w:rPr>
          <w:rFonts w:ascii="Times New Roman" w:eastAsia="Times New Roman" w:hAnsi="Times New Roman" w:cs="Times New Roman"/>
          <w:sz w:val="24"/>
          <w:szCs w:val="24"/>
        </w:rPr>
        <w:t>Сведения о гражданах, не обратившихся в страховую медицинскую организацию за выдачей им полисов обязательного медицинского страхования,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w:t>
      </w:r>
      <w:proofErr w:type="gramEnd"/>
      <w:r w:rsidRPr="005F1D26">
        <w:rPr>
          <w:rFonts w:ascii="Times New Roman" w:eastAsia="Times New Roman" w:hAnsi="Times New Roman" w:cs="Times New Roman"/>
          <w:sz w:val="24"/>
          <w:szCs w:val="24"/>
        </w:rPr>
        <w:t xml:space="preserve"> Соотношение работающих граждан и неработающих граждан, не обратившихся в страховую медицинскую организацию, которое отражается в сведениях, направляемых в страховые медицинские организации, должно быть равным. </w:t>
      </w:r>
      <w:r w:rsidRPr="005F1D26">
        <w:rPr>
          <w:rFonts w:ascii="Times New Roman" w:eastAsia="Times New Roman" w:hAnsi="Times New Roman" w:cs="Times New Roman"/>
          <w:sz w:val="24"/>
          <w:szCs w:val="24"/>
        </w:rPr>
        <w:br/>
        <w:t xml:space="preserve">          7. </w:t>
      </w:r>
      <w:proofErr w:type="gramStart"/>
      <w:r w:rsidRPr="005F1D26">
        <w:rPr>
          <w:rFonts w:ascii="Times New Roman" w:eastAsia="Times New Roman" w:hAnsi="Times New Roman" w:cs="Times New Roman"/>
          <w:sz w:val="24"/>
          <w:szCs w:val="24"/>
        </w:rPr>
        <w:t>Страховые медицинские организации, указанные в части 6 настоящей статьи:</w:t>
      </w:r>
      <w:r w:rsidRPr="005F1D26">
        <w:rPr>
          <w:rFonts w:ascii="Times New Roman" w:eastAsia="Times New Roman" w:hAnsi="Times New Roman" w:cs="Times New Roman"/>
          <w:sz w:val="24"/>
          <w:szCs w:val="24"/>
        </w:rPr>
        <w:br/>
        <w:t>          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r w:rsidRPr="005F1D26">
        <w:rPr>
          <w:rFonts w:ascii="Times New Roman" w:eastAsia="Times New Roman" w:hAnsi="Times New Roman" w:cs="Times New Roman"/>
          <w:sz w:val="24"/>
          <w:szCs w:val="24"/>
        </w:rPr>
        <w:br/>
        <w:t>          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roofErr w:type="gramEnd"/>
      <w:r w:rsidRPr="005F1D26">
        <w:rPr>
          <w:rFonts w:ascii="Times New Roman" w:eastAsia="Times New Roman" w:hAnsi="Times New Roman" w:cs="Times New Roman"/>
          <w:sz w:val="24"/>
          <w:szCs w:val="24"/>
        </w:rPr>
        <w:br/>
        <w:t>          3) предоставляют застрахованному лицу информацию о его правах и обязанностях</w:t>
      </w:r>
      <w:r w:rsidRPr="006F12FA">
        <w:rPr>
          <w:rFonts w:ascii="Times New Roman" w:eastAsia="Times New Roman" w:hAnsi="Times New Roman" w:cs="Times New Roman"/>
          <w:color w:val="4C4C4C"/>
          <w:sz w:val="24"/>
          <w:szCs w:val="24"/>
        </w:rPr>
        <w:t>.</w:t>
      </w:r>
      <w:r w:rsidRPr="006F12FA">
        <w:rPr>
          <w:rFonts w:ascii="Times New Roman" w:eastAsia="Times New Roman" w:hAnsi="Times New Roman" w:cs="Times New Roman"/>
          <w:color w:val="4C4C4C"/>
          <w:sz w:val="24"/>
          <w:szCs w:val="24"/>
        </w:rPr>
        <w:br/>
      </w:r>
    </w:p>
    <w:p w:rsidR="00770D04" w:rsidRDefault="006F12FA" w:rsidP="00770D04">
      <w:pPr>
        <w:tabs>
          <w:tab w:val="left" w:pos="3660"/>
        </w:tabs>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задания</w:t>
      </w:r>
    </w:p>
    <w:p w:rsidR="00A26E79" w:rsidRPr="005F1D26" w:rsidRDefault="00A26E79" w:rsidP="00A26E79">
      <w:pPr>
        <w:tabs>
          <w:tab w:val="left" w:pos="3660"/>
        </w:tabs>
        <w:rPr>
          <w:rFonts w:ascii="Times New Roman" w:hAnsi="Times New Roman" w:cs="Times New Roman"/>
          <w:i/>
          <w:sz w:val="24"/>
          <w:szCs w:val="24"/>
        </w:rPr>
      </w:pPr>
      <w:r w:rsidRPr="00EF62F7">
        <w:rPr>
          <w:rFonts w:ascii="Times New Roman" w:hAnsi="Times New Roman" w:cs="Times New Roman"/>
          <w:b/>
          <w:sz w:val="24"/>
          <w:szCs w:val="24"/>
        </w:rPr>
        <w:t>1. Дайте определения понятиям</w:t>
      </w:r>
      <w:r w:rsidRPr="005F1D26">
        <w:rPr>
          <w:rFonts w:ascii="Times New Roman" w:hAnsi="Times New Roman" w:cs="Times New Roman"/>
          <w:i/>
          <w:sz w:val="24"/>
          <w:szCs w:val="24"/>
        </w:rPr>
        <w:t>:</w:t>
      </w:r>
    </w:p>
    <w:p w:rsidR="00A26E79" w:rsidRPr="005F1D26" w:rsidRDefault="00A26E79" w:rsidP="00A26E79">
      <w:pPr>
        <w:tabs>
          <w:tab w:val="left" w:pos="3660"/>
        </w:tabs>
        <w:rPr>
          <w:rFonts w:ascii="Times New Roman" w:hAnsi="Times New Roman" w:cs="Times New Roman"/>
          <w:sz w:val="24"/>
          <w:szCs w:val="24"/>
        </w:rPr>
      </w:pPr>
      <w:r w:rsidRPr="005F1D26">
        <w:rPr>
          <w:rFonts w:ascii="Times New Roman" w:hAnsi="Times New Roman" w:cs="Times New Roman"/>
          <w:sz w:val="24"/>
          <w:szCs w:val="24"/>
        </w:rPr>
        <w:t>а) медицинское страхование – это</w:t>
      </w:r>
    </w:p>
    <w:p w:rsidR="00A26E79" w:rsidRPr="005F1D26" w:rsidRDefault="00A26E79" w:rsidP="00A26E79">
      <w:pPr>
        <w:tabs>
          <w:tab w:val="left" w:pos="3660"/>
        </w:tabs>
        <w:rPr>
          <w:rFonts w:ascii="Times New Roman" w:hAnsi="Times New Roman" w:cs="Times New Roman"/>
          <w:sz w:val="24"/>
          <w:szCs w:val="24"/>
        </w:rPr>
      </w:pPr>
      <w:r w:rsidRPr="005F1D26">
        <w:rPr>
          <w:rFonts w:ascii="Times New Roman" w:hAnsi="Times New Roman" w:cs="Times New Roman"/>
          <w:sz w:val="24"/>
          <w:szCs w:val="24"/>
        </w:rPr>
        <w:t>б) обязательное медицинское страхование – это</w:t>
      </w:r>
    </w:p>
    <w:p w:rsidR="00A26E79" w:rsidRPr="005F1D26" w:rsidRDefault="00A26E79" w:rsidP="00A26E79">
      <w:pPr>
        <w:tabs>
          <w:tab w:val="left" w:pos="1140"/>
        </w:tabs>
        <w:rPr>
          <w:rFonts w:ascii="Times New Roman" w:hAnsi="Times New Roman" w:cs="Times New Roman"/>
          <w:sz w:val="24"/>
          <w:szCs w:val="24"/>
        </w:rPr>
      </w:pPr>
      <w:r w:rsidRPr="005F1D26">
        <w:rPr>
          <w:rFonts w:ascii="Times New Roman" w:hAnsi="Times New Roman" w:cs="Times New Roman"/>
          <w:sz w:val="24"/>
          <w:szCs w:val="24"/>
        </w:rPr>
        <w:t>в) добровольное медицинское страхование – это</w:t>
      </w:r>
    </w:p>
    <w:p w:rsidR="00A26E79" w:rsidRPr="005F1D26" w:rsidRDefault="00A26E79" w:rsidP="00A26E79">
      <w:pPr>
        <w:tabs>
          <w:tab w:val="left" w:pos="1140"/>
        </w:tabs>
        <w:rPr>
          <w:rFonts w:ascii="Times New Roman" w:hAnsi="Times New Roman" w:cs="Times New Roman"/>
          <w:sz w:val="24"/>
          <w:szCs w:val="24"/>
        </w:rPr>
      </w:pPr>
      <w:r w:rsidRPr="005F1D26">
        <w:rPr>
          <w:rFonts w:ascii="Times New Roman" w:hAnsi="Times New Roman" w:cs="Times New Roman"/>
          <w:sz w:val="24"/>
          <w:szCs w:val="24"/>
        </w:rPr>
        <w:t xml:space="preserve">г) </w:t>
      </w:r>
      <w:proofErr w:type="gramStart"/>
      <w:r w:rsidRPr="005F1D26">
        <w:rPr>
          <w:rFonts w:ascii="Times New Roman" w:hAnsi="Times New Roman" w:cs="Times New Roman"/>
          <w:sz w:val="24"/>
          <w:szCs w:val="24"/>
        </w:rPr>
        <w:t>застрахованный</w:t>
      </w:r>
      <w:proofErr w:type="gramEnd"/>
      <w:r w:rsidRPr="005F1D26">
        <w:rPr>
          <w:rFonts w:ascii="Times New Roman" w:hAnsi="Times New Roman" w:cs="Times New Roman"/>
          <w:sz w:val="24"/>
          <w:szCs w:val="24"/>
        </w:rPr>
        <w:t xml:space="preserve"> – это</w:t>
      </w:r>
    </w:p>
    <w:p w:rsidR="00A26E79" w:rsidRPr="005F1D26" w:rsidRDefault="00A26E79" w:rsidP="00A26E79">
      <w:pPr>
        <w:tabs>
          <w:tab w:val="left" w:pos="1140"/>
        </w:tabs>
        <w:rPr>
          <w:rFonts w:ascii="Times New Roman" w:hAnsi="Times New Roman" w:cs="Times New Roman"/>
          <w:sz w:val="24"/>
          <w:szCs w:val="24"/>
        </w:rPr>
      </w:pPr>
      <w:r w:rsidRPr="005F1D26">
        <w:rPr>
          <w:rFonts w:ascii="Times New Roman" w:hAnsi="Times New Roman" w:cs="Times New Roman"/>
          <w:sz w:val="24"/>
          <w:szCs w:val="24"/>
        </w:rPr>
        <w:t>д) страховател</w:t>
      </w:r>
      <w:proofErr w:type="gramStart"/>
      <w:r w:rsidRPr="005F1D26">
        <w:rPr>
          <w:rFonts w:ascii="Times New Roman" w:hAnsi="Times New Roman" w:cs="Times New Roman"/>
          <w:sz w:val="24"/>
          <w:szCs w:val="24"/>
        </w:rPr>
        <w:t>ь–</w:t>
      </w:r>
      <w:proofErr w:type="gramEnd"/>
      <w:r w:rsidRPr="005F1D26">
        <w:rPr>
          <w:rFonts w:ascii="Times New Roman" w:hAnsi="Times New Roman" w:cs="Times New Roman"/>
          <w:sz w:val="24"/>
          <w:szCs w:val="24"/>
        </w:rPr>
        <w:t xml:space="preserve"> это</w:t>
      </w:r>
    </w:p>
    <w:p w:rsidR="00A26E79" w:rsidRPr="005F1D26" w:rsidRDefault="00A26E79" w:rsidP="00A26E79">
      <w:pPr>
        <w:rPr>
          <w:rFonts w:ascii="Times New Roman" w:hAnsi="Times New Roman" w:cs="Times New Roman"/>
          <w:sz w:val="24"/>
          <w:szCs w:val="24"/>
        </w:rPr>
      </w:pPr>
      <w:r w:rsidRPr="005F1D26">
        <w:rPr>
          <w:rFonts w:ascii="Times New Roman" w:hAnsi="Times New Roman" w:cs="Times New Roman"/>
          <w:sz w:val="24"/>
          <w:szCs w:val="24"/>
        </w:rPr>
        <w:t>е) страховщик – это</w:t>
      </w:r>
    </w:p>
    <w:p w:rsidR="00A26E79" w:rsidRPr="005F1D26" w:rsidRDefault="00A26E79" w:rsidP="00A26E79">
      <w:pPr>
        <w:rPr>
          <w:rFonts w:ascii="Times New Roman" w:hAnsi="Times New Roman" w:cs="Times New Roman"/>
          <w:sz w:val="24"/>
          <w:szCs w:val="24"/>
        </w:rPr>
      </w:pPr>
      <w:r w:rsidRPr="005F1D26">
        <w:rPr>
          <w:rFonts w:ascii="Times New Roman" w:hAnsi="Times New Roman" w:cs="Times New Roman"/>
          <w:sz w:val="24"/>
          <w:szCs w:val="24"/>
        </w:rPr>
        <w:t>ж) медицинское учреждение - это</w:t>
      </w:r>
    </w:p>
    <w:p w:rsidR="00A26E79" w:rsidRPr="00EF62F7" w:rsidRDefault="00A26E79" w:rsidP="00A26E79">
      <w:pPr>
        <w:rPr>
          <w:rFonts w:ascii="Times New Roman" w:hAnsi="Times New Roman" w:cs="Times New Roman"/>
          <w:b/>
          <w:sz w:val="24"/>
          <w:szCs w:val="24"/>
        </w:rPr>
      </w:pPr>
      <w:r w:rsidRPr="00EF62F7">
        <w:rPr>
          <w:rFonts w:ascii="Times New Roman" w:hAnsi="Times New Roman" w:cs="Times New Roman"/>
          <w:b/>
          <w:sz w:val="24"/>
          <w:szCs w:val="24"/>
          <w:lang w:val="en-US"/>
        </w:rPr>
        <w:t>II</w:t>
      </w:r>
      <w:r w:rsidRPr="00EF62F7">
        <w:rPr>
          <w:rFonts w:ascii="Times New Roman" w:hAnsi="Times New Roman" w:cs="Times New Roman"/>
          <w:b/>
          <w:sz w:val="24"/>
          <w:szCs w:val="24"/>
        </w:rPr>
        <w:t>. Продолжите предложение</w:t>
      </w:r>
    </w:p>
    <w:p w:rsidR="00A26E79" w:rsidRPr="005F1D26" w:rsidRDefault="00A26E79" w:rsidP="00A26E79">
      <w:pPr>
        <w:rPr>
          <w:rFonts w:ascii="Times New Roman" w:hAnsi="Times New Roman" w:cs="Times New Roman"/>
          <w:sz w:val="24"/>
          <w:szCs w:val="24"/>
        </w:rPr>
      </w:pPr>
      <w:r w:rsidRPr="005F1D26">
        <w:rPr>
          <w:rFonts w:ascii="Times New Roman" w:hAnsi="Times New Roman" w:cs="Times New Roman"/>
          <w:sz w:val="24"/>
          <w:szCs w:val="24"/>
        </w:rPr>
        <w:t xml:space="preserve">1. В системе ОМС объектом страхования является страховой риск, связанный </w:t>
      </w:r>
      <w:proofErr w:type="gramStart"/>
      <w:r w:rsidRPr="005F1D26">
        <w:rPr>
          <w:rFonts w:ascii="Times New Roman" w:hAnsi="Times New Roman" w:cs="Times New Roman"/>
          <w:sz w:val="24"/>
          <w:szCs w:val="24"/>
        </w:rPr>
        <w:t>с</w:t>
      </w:r>
      <w:proofErr w:type="gramEnd"/>
    </w:p>
    <w:p w:rsidR="00A26E79" w:rsidRPr="005F1D26" w:rsidRDefault="00A26E79" w:rsidP="00A26E79">
      <w:pPr>
        <w:rPr>
          <w:rFonts w:ascii="Times New Roman" w:hAnsi="Times New Roman" w:cs="Times New Roman"/>
          <w:sz w:val="24"/>
          <w:szCs w:val="24"/>
        </w:rPr>
      </w:pPr>
    </w:p>
    <w:p w:rsidR="00A26E79" w:rsidRPr="005F1D26" w:rsidRDefault="00A26E79" w:rsidP="00A26E79">
      <w:pPr>
        <w:tabs>
          <w:tab w:val="left" w:pos="1140"/>
        </w:tabs>
        <w:rPr>
          <w:rFonts w:ascii="Times New Roman" w:hAnsi="Times New Roman" w:cs="Times New Roman"/>
          <w:sz w:val="24"/>
          <w:szCs w:val="24"/>
        </w:rPr>
      </w:pPr>
      <w:r w:rsidRPr="005F1D26">
        <w:rPr>
          <w:rFonts w:ascii="Times New Roman" w:hAnsi="Times New Roman" w:cs="Times New Roman"/>
          <w:sz w:val="24"/>
          <w:szCs w:val="24"/>
        </w:rPr>
        <w:t>2. Медицинское страхование осуществляется в форме</w:t>
      </w:r>
    </w:p>
    <w:p w:rsidR="00A26E79" w:rsidRPr="005F1D26" w:rsidRDefault="00A26E79" w:rsidP="00A26E79">
      <w:pPr>
        <w:rPr>
          <w:rFonts w:ascii="Times New Roman" w:hAnsi="Times New Roman" w:cs="Times New Roman"/>
          <w:sz w:val="24"/>
          <w:szCs w:val="24"/>
        </w:rPr>
      </w:pPr>
    </w:p>
    <w:p w:rsidR="00A26E79" w:rsidRPr="005F1D26" w:rsidRDefault="00A26E79" w:rsidP="00A26E79">
      <w:pPr>
        <w:rPr>
          <w:rFonts w:ascii="Times New Roman" w:hAnsi="Times New Roman" w:cs="Times New Roman"/>
          <w:sz w:val="24"/>
          <w:szCs w:val="24"/>
        </w:rPr>
      </w:pPr>
      <w:r w:rsidRPr="005F1D26">
        <w:rPr>
          <w:rFonts w:ascii="Times New Roman" w:hAnsi="Times New Roman" w:cs="Times New Roman"/>
          <w:sz w:val="24"/>
          <w:szCs w:val="24"/>
        </w:rPr>
        <w:t xml:space="preserve">3. Договор медицинского страхования является соглашением </w:t>
      </w:r>
      <w:proofErr w:type="gramStart"/>
      <w:r w:rsidRPr="005F1D26">
        <w:rPr>
          <w:rFonts w:ascii="Times New Roman" w:hAnsi="Times New Roman" w:cs="Times New Roman"/>
          <w:sz w:val="24"/>
          <w:szCs w:val="24"/>
        </w:rPr>
        <w:t>между</w:t>
      </w:r>
      <w:proofErr w:type="gramEnd"/>
    </w:p>
    <w:p w:rsidR="00A26E79" w:rsidRPr="005F1D26" w:rsidRDefault="00A26E79" w:rsidP="00A26E79">
      <w:pPr>
        <w:rPr>
          <w:rFonts w:ascii="Times New Roman" w:hAnsi="Times New Roman" w:cs="Times New Roman"/>
          <w:sz w:val="24"/>
          <w:szCs w:val="24"/>
        </w:rPr>
      </w:pPr>
    </w:p>
    <w:p w:rsidR="00A26E79" w:rsidRPr="005F1D26" w:rsidRDefault="00A26E79" w:rsidP="00A26E79">
      <w:pPr>
        <w:rPr>
          <w:rFonts w:ascii="Times New Roman" w:hAnsi="Times New Roman" w:cs="Times New Roman"/>
          <w:sz w:val="24"/>
          <w:szCs w:val="24"/>
        </w:rPr>
      </w:pPr>
      <w:r w:rsidRPr="005F1D26">
        <w:rPr>
          <w:rFonts w:ascii="Times New Roman" w:hAnsi="Times New Roman" w:cs="Times New Roman"/>
          <w:sz w:val="24"/>
          <w:szCs w:val="24"/>
        </w:rPr>
        <w:t>4. Каждый гражданин, в отношении которого  заключен договор медицинского страхования или который заключил такой договор  самостоятельно, получает</w:t>
      </w:r>
    </w:p>
    <w:p w:rsidR="00A26E79" w:rsidRPr="00EF62F7" w:rsidRDefault="00A26E79" w:rsidP="00A26E79">
      <w:pPr>
        <w:tabs>
          <w:tab w:val="left" w:pos="1140"/>
        </w:tabs>
        <w:rPr>
          <w:rFonts w:ascii="Times New Roman" w:hAnsi="Times New Roman" w:cs="Times New Roman"/>
          <w:b/>
          <w:sz w:val="24"/>
          <w:szCs w:val="24"/>
        </w:rPr>
      </w:pPr>
      <w:r w:rsidRPr="00EF62F7">
        <w:rPr>
          <w:rFonts w:ascii="Times New Roman" w:hAnsi="Times New Roman" w:cs="Times New Roman"/>
          <w:b/>
          <w:sz w:val="24"/>
          <w:szCs w:val="24"/>
          <w:lang w:val="en-US"/>
        </w:rPr>
        <w:t>III</w:t>
      </w:r>
      <w:proofErr w:type="gramStart"/>
      <w:r w:rsidRPr="00EF62F7">
        <w:rPr>
          <w:rFonts w:ascii="Times New Roman" w:hAnsi="Times New Roman" w:cs="Times New Roman"/>
          <w:b/>
          <w:sz w:val="24"/>
          <w:szCs w:val="24"/>
        </w:rPr>
        <w:t>.  Перечислите</w:t>
      </w:r>
      <w:proofErr w:type="gramEnd"/>
      <w:r w:rsidRPr="00EF62F7">
        <w:rPr>
          <w:rFonts w:ascii="Times New Roman" w:hAnsi="Times New Roman" w:cs="Times New Roman"/>
          <w:b/>
          <w:sz w:val="24"/>
          <w:szCs w:val="24"/>
        </w:rPr>
        <w:t xml:space="preserve"> содержание договора медицинского страхования.</w:t>
      </w:r>
    </w:p>
    <w:p w:rsidR="0053205A" w:rsidRPr="00EF62F7" w:rsidRDefault="00A26E79" w:rsidP="005F1D26">
      <w:pPr>
        <w:tabs>
          <w:tab w:val="left" w:pos="1140"/>
        </w:tabs>
        <w:rPr>
          <w:rFonts w:ascii="Times New Roman" w:hAnsi="Times New Roman" w:cs="Times New Roman"/>
          <w:b/>
          <w:sz w:val="24"/>
          <w:szCs w:val="24"/>
        </w:rPr>
      </w:pPr>
      <w:r w:rsidRPr="00EF62F7">
        <w:rPr>
          <w:rFonts w:ascii="Times New Roman" w:hAnsi="Times New Roman" w:cs="Times New Roman"/>
          <w:b/>
          <w:sz w:val="24"/>
          <w:szCs w:val="24"/>
          <w:lang w:val="en-US"/>
        </w:rPr>
        <w:t>IV</w:t>
      </w:r>
      <w:r w:rsidRPr="00EF62F7">
        <w:rPr>
          <w:rFonts w:ascii="Times New Roman" w:hAnsi="Times New Roman" w:cs="Times New Roman"/>
          <w:b/>
          <w:sz w:val="24"/>
          <w:szCs w:val="24"/>
        </w:rPr>
        <w:t>. Заполните схему.</w:t>
      </w:r>
    </w:p>
    <w:p w:rsidR="0053205A" w:rsidRPr="005F1D26" w:rsidRDefault="0053205A" w:rsidP="00AD5C39">
      <w:pPr>
        <w:tabs>
          <w:tab w:val="left" w:pos="1140"/>
        </w:tabs>
        <w:jc w:val="center"/>
        <w:rPr>
          <w:rFonts w:ascii="Times New Roman" w:hAnsi="Times New Roman" w:cs="Times New Roman"/>
          <w:b/>
          <w:sz w:val="24"/>
          <w:szCs w:val="24"/>
        </w:rPr>
      </w:pPr>
    </w:p>
    <w:p w:rsidR="00A26E79" w:rsidRPr="005F1D26" w:rsidRDefault="00A26E79" w:rsidP="00AD5C39">
      <w:pPr>
        <w:tabs>
          <w:tab w:val="left" w:pos="1140"/>
        </w:tabs>
        <w:jc w:val="center"/>
        <w:rPr>
          <w:rFonts w:ascii="Times New Roman" w:hAnsi="Times New Roman" w:cs="Times New Roman"/>
          <w:b/>
          <w:sz w:val="24"/>
          <w:szCs w:val="24"/>
        </w:rPr>
      </w:pPr>
      <w:r w:rsidRPr="005F1D26">
        <w:rPr>
          <w:rFonts w:ascii="Times New Roman" w:hAnsi="Times New Roman" w:cs="Times New Roman"/>
          <w:b/>
          <w:sz w:val="24"/>
          <w:szCs w:val="24"/>
        </w:rPr>
        <w:t>Виды медицинского страхования</w:t>
      </w:r>
    </w:p>
    <w:p w:rsidR="00A26E79" w:rsidRPr="005F1D26" w:rsidRDefault="003B683C" w:rsidP="00A26E79">
      <w:pPr>
        <w:tabs>
          <w:tab w:val="left" w:pos="1140"/>
        </w:tabs>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026" editas="canvas" style="width:522pt;height:153pt;mso-position-horizontal-relative:char;mso-position-vertical-relative:line" coordorigin="2362,2116" coordsize="7200,20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2116;width:7200;height:2098" o:preferrelative="f">
              <v:fill o:detectmouseclick="t"/>
              <v:path o:extrusionok="t" o:connecttype="none"/>
              <o:lock v:ext="edit" text="t"/>
            </v:shape>
            <v:line id="_x0000_s1028" style="position:absolute;flip:x" from="3976,2116" to="5465,3103">
              <v:stroke endarrow="block"/>
            </v:line>
            <v:line id="_x0000_s1029" style="position:absolute" from="6086,2116" to="7328,3103">
              <v:stroke endarrow="block"/>
            </v:line>
            <v:rect id="_x0000_s1030" style="position:absolute;left:2983;top:3227;width:2110;height:617"/>
            <v:rect id="_x0000_s1031" style="position:absolute;left:6210;top:3227;width:2111;height:617"/>
            <w10:wrap type="none"/>
            <w10:anchorlock/>
          </v:group>
        </w:pict>
      </w:r>
    </w:p>
    <w:p w:rsidR="005F1D26" w:rsidRDefault="005F1D26" w:rsidP="005F1D26">
      <w:pPr>
        <w:tabs>
          <w:tab w:val="left" w:pos="1140"/>
        </w:tabs>
        <w:jc w:val="center"/>
        <w:rPr>
          <w:rFonts w:ascii="Times New Roman" w:hAnsi="Times New Roman" w:cs="Times New Roman"/>
          <w:b/>
          <w:sz w:val="28"/>
          <w:szCs w:val="28"/>
        </w:rPr>
      </w:pPr>
    </w:p>
    <w:p w:rsidR="005F1D26" w:rsidRDefault="005F1D26" w:rsidP="005F1D26">
      <w:pPr>
        <w:tabs>
          <w:tab w:val="left" w:pos="1140"/>
        </w:tabs>
        <w:jc w:val="center"/>
        <w:rPr>
          <w:rFonts w:ascii="Times New Roman" w:hAnsi="Times New Roman" w:cs="Times New Roman"/>
          <w:b/>
          <w:sz w:val="28"/>
          <w:szCs w:val="28"/>
        </w:rPr>
      </w:pPr>
    </w:p>
    <w:p w:rsidR="005F1D26" w:rsidRDefault="005F1D26" w:rsidP="005F1D26">
      <w:pPr>
        <w:tabs>
          <w:tab w:val="left" w:pos="1140"/>
        </w:tabs>
        <w:jc w:val="center"/>
        <w:rPr>
          <w:rFonts w:ascii="Times New Roman" w:hAnsi="Times New Roman" w:cs="Times New Roman"/>
          <w:b/>
          <w:sz w:val="28"/>
          <w:szCs w:val="28"/>
        </w:rPr>
      </w:pPr>
      <w:r>
        <w:rPr>
          <w:rFonts w:ascii="Times New Roman" w:hAnsi="Times New Roman" w:cs="Times New Roman"/>
          <w:b/>
          <w:sz w:val="28"/>
          <w:szCs w:val="28"/>
        </w:rPr>
        <w:lastRenderedPageBreak/>
        <w:t>Ситуационные задачи</w:t>
      </w:r>
    </w:p>
    <w:p w:rsidR="005F1D26" w:rsidRPr="00B403B9" w:rsidRDefault="005F1D26" w:rsidP="005F1D26">
      <w:pPr>
        <w:widowControl w:val="0"/>
        <w:spacing w:after="0" w:line="360" w:lineRule="auto"/>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Задача  № 1</w:t>
      </w:r>
    </w:p>
    <w:p w:rsidR="005F1D26" w:rsidRPr="00B403B9" w:rsidRDefault="005F1D26" w:rsidP="005F1D26">
      <w:pPr>
        <w:pStyle w:val="ae"/>
        <w:widowControl w:val="0"/>
        <w:spacing w:after="0" w:line="360" w:lineRule="auto"/>
        <w:ind w:left="0" w:firstLine="709"/>
        <w:jc w:val="both"/>
        <w:rPr>
          <w:b/>
        </w:rPr>
      </w:pPr>
      <w:r w:rsidRPr="00B403B9">
        <w:rPr>
          <w:b/>
        </w:rPr>
        <w:t>Условие задачи:</w:t>
      </w:r>
    </w:p>
    <w:p w:rsidR="00A26E79" w:rsidRDefault="005F1D26" w:rsidP="005F1D26">
      <w:pPr>
        <w:tabs>
          <w:tab w:val="left" w:pos="1140"/>
        </w:tabs>
        <w:rPr>
          <w:rFonts w:ascii="Times New Roman" w:hAnsi="Times New Roman" w:cs="Times New Roman"/>
          <w:sz w:val="24"/>
          <w:szCs w:val="24"/>
        </w:rPr>
      </w:pPr>
      <w:r>
        <w:rPr>
          <w:rFonts w:ascii="Times New Roman" w:hAnsi="Times New Roman" w:cs="Times New Roman"/>
        </w:rPr>
        <w:t xml:space="preserve"> </w:t>
      </w:r>
      <w:r w:rsidR="00A26E79" w:rsidRPr="005F1D26">
        <w:rPr>
          <w:rFonts w:ascii="Times New Roman" w:hAnsi="Times New Roman" w:cs="Times New Roman"/>
          <w:sz w:val="24"/>
          <w:szCs w:val="24"/>
        </w:rPr>
        <w:t xml:space="preserve">Во время командировки в другой регион РФ мужчина 35  лет был прооперирован по поводу острого аппендицита в муниципальной больнице. При поступлении больной предъявил полис обязательного медицинского страхования, однако при выписке его из больницы ему было предложено </w:t>
      </w:r>
      <w:proofErr w:type="gramStart"/>
      <w:r w:rsidR="00A26E79" w:rsidRPr="005F1D26">
        <w:rPr>
          <w:rFonts w:ascii="Times New Roman" w:hAnsi="Times New Roman" w:cs="Times New Roman"/>
          <w:sz w:val="24"/>
          <w:szCs w:val="24"/>
        </w:rPr>
        <w:t>оплатить стоимость лечения</w:t>
      </w:r>
      <w:proofErr w:type="gramEnd"/>
      <w:r w:rsidR="00A26E79" w:rsidRPr="005F1D26">
        <w:rPr>
          <w:rFonts w:ascii="Times New Roman" w:hAnsi="Times New Roman" w:cs="Times New Roman"/>
          <w:sz w:val="24"/>
          <w:szCs w:val="24"/>
        </w:rPr>
        <w:t xml:space="preserve">, так как страховой полис был выдан по месту его работы медицинской страховой компанией, работающей на территории  его постоянного проживания. </w:t>
      </w:r>
    </w:p>
    <w:p w:rsidR="005F1D26" w:rsidRPr="00B403B9" w:rsidRDefault="005F1D26" w:rsidP="005F1D26">
      <w:pPr>
        <w:pStyle w:val="ae"/>
        <w:widowControl w:val="0"/>
        <w:spacing w:after="0" w:line="360" w:lineRule="auto"/>
        <w:ind w:left="0" w:firstLine="709"/>
        <w:jc w:val="both"/>
        <w:rPr>
          <w:b/>
        </w:rPr>
      </w:pPr>
      <w:r>
        <w:t xml:space="preserve"> </w:t>
      </w:r>
      <w:r w:rsidRPr="00B403B9">
        <w:rPr>
          <w:b/>
        </w:rPr>
        <w:t>Вопросы к задаче:</w:t>
      </w:r>
    </w:p>
    <w:p w:rsidR="00A26E79" w:rsidRPr="005F1D26" w:rsidRDefault="005F1D26" w:rsidP="005F1D26">
      <w:pPr>
        <w:tabs>
          <w:tab w:val="left" w:pos="1140"/>
        </w:tabs>
        <w:rPr>
          <w:rFonts w:ascii="Times New Roman" w:hAnsi="Times New Roman" w:cs="Times New Roman"/>
          <w:sz w:val="24"/>
          <w:szCs w:val="24"/>
        </w:rPr>
      </w:pPr>
      <w:r>
        <w:rPr>
          <w:rFonts w:ascii="Times New Roman" w:hAnsi="Times New Roman" w:cs="Times New Roman"/>
        </w:rPr>
        <w:t xml:space="preserve"> </w:t>
      </w:r>
      <w:r w:rsidR="00A26E79" w:rsidRPr="005F1D26">
        <w:rPr>
          <w:rFonts w:ascii="Times New Roman" w:hAnsi="Times New Roman" w:cs="Times New Roman"/>
          <w:sz w:val="24"/>
          <w:szCs w:val="24"/>
        </w:rPr>
        <w:t xml:space="preserve">Правомочны ли действия медицинских работников данного лечебного учреждения? Кто должен </w:t>
      </w:r>
      <w:proofErr w:type="gramStart"/>
      <w:r w:rsidR="00A26E79" w:rsidRPr="005F1D26">
        <w:rPr>
          <w:rFonts w:ascii="Times New Roman" w:hAnsi="Times New Roman" w:cs="Times New Roman"/>
          <w:sz w:val="24"/>
          <w:szCs w:val="24"/>
        </w:rPr>
        <w:t>оплатить стоимость лечения</w:t>
      </w:r>
      <w:proofErr w:type="gramEnd"/>
      <w:r w:rsidR="00A26E79" w:rsidRPr="005F1D26">
        <w:rPr>
          <w:rFonts w:ascii="Times New Roman" w:hAnsi="Times New Roman" w:cs="Times New Roman"/>
          <w:sz w:val="24"/>
          <w:szCs w:val="24"/>
        </w:rPr>
        <w:t xml:space="preserve"> больного в данном случае? Куда может обратиться больной  в случае своего несогласия </w:t>
      </w:r>
      <w:proofErr w:type="gramStart"/>
      <w:r w:rsidR="00A26E79" w:rsidRPr="005F1D26">
        <w:rPr>
          <w:rFonts w:ascii="Times New Roman" w:hAnsi="Times New Roman" w:cs="Times New Roman"/>
          <w:sz w:val="24"/>
          <w:szCs w:val="24"/>
        </w:rPr>
        <w:t>оплатить стоимость лечения</w:t>
      </w:r>
      <w:proofErr w:type="gramEnd"/>
      <w:r w:rsidR="00A26E79" w:rsidRPr="005F1D26">
        <w:rPr>
          <w:rFonts w:ascii="Times New Roman" w:hAnsi="Times New Roman" w:cs="Times New Roman"/>
          <w:sz w:val="24"/>
          <w:szCs w:val="24"/>
        </w:rPr>
        <w:t>?</w:t>
      </w:r>
    </w:p>
    <w:p w:rsidR="005F1D26" w:rsidRPr="00B403B9" w:rsidRDefault="005F1D26" w:rsidP="005F1D26">
      <w:pPr>
        <w:widowControl w:val="0"/>
        <w:spacing w:after="0" w:line="360" w:lineRule="auto"/>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 xml:space="preserve">Задача  № </w:t>
      </w:r>
      <w:r>
        <w:rPr>
          <w:rFonts w:ascii="Times New Roman" w:hAnsi="Times New Roman" w:cs="Times New Roman"/>
          <w:b/>
          <w:i/>
          <w:sz w:val="24"/>
          <w:szCs w:val="24"/>
        </w:rPr>
        <w:t>2</w:t>
      </w:r>
    </w:p>
    <w:p w:rsidR="005F1D26" w:rsidRPr="00B403B9" w:rsidRDefault="005F1D26" w:rsidP="005F1D26">
      <w:pPr>
        <w:pStyle w:val="ae"/>
        <w:widowControl w:val="0"/>
        <w:spacing w:after="0" w:line="360" w:lineRule="auto"/>
        <w:ind w:left="0" w:firstLine="709"/>
        <w:jc w:val="both"/>
        <w:rPr>
          <w:b/>
        </w:rPr>
      </w:pPr>
      <w:r w:rsidRPr="00B403B9">
        <w:rPr>
          <w:b/>
        </w:rPr>
        <w:t>Условие задачи:</w:t>
      </w:r>
    </w:p>
    <w:p w:rsidR="00A26E79" w:rsidRPr="005F1D26" w:rsidRDefault="00A26E79" w:rsidP="00A26E79">
      <w:pPr>
        <w:tabs>
          <w:tab w:val="left" w:pos="1140"/>
        </w:tabs>
        <w:rPr>
          <w:rFonts w:ascii="Times New Roman" w:hAnsi="Times New Roman" w:cs="Times New Roman"/>
          <w:sz w:val="24"/>
          <w:szCs w:val="24"/>
        </w:rPr>
      </w:pPr>
      <w:r w:rsidRPr="005F1D26">
        <w:rPr>
          <w:rFonts w:ascii="Times New Roman" w:hAnsi="Times New Roman" w:cs="Times New Roman"/>
          <w:sz w:val="24"/>
          <w:szCs w:val="24"/>
        </w:rPr>
        <w:t xml:space="preserve"> Российский турист, находящийся в зарубежной поездке на отдыхе по путевке, купленной в частной туристической фирме, оступился и получил перелом латеральной лодыжки правой голени. В местной больнице ему была оказана квалифицированная медицинская помощь.</w:t>
      </w:r>
    </w:p>
    <w:p w:rsidR="005F1D26" w:rsidRPr="00B403B9" w:rsidRDefault="005F1D26" w:rsidP="005F1D26">
      <w:pPr>
        <w:pStyle w:val="ae"/>
        <w:widowControl w:val="0"/>
        <w:spacing w:after="0" w:line="360" w:lineRule="auto"/>
        <w:ind w:left="0" w:firstLine="709"/>
        <w:jc w:val="both"/>
        <w:rPr>
          <w:b/>
        </w:rPr>
      </w:pPr>
      <w:r w:rsidRPr="00B403B9">
        <w:rPr>
          <w:b/>
        </w:rPr>
        <w:t>Вопросы к задаче:</w:t>
      </w:r>
    </w:p>
    <w:p w:rsidR="00A26E79" w:rsidRPr="005F1D26" w:rsidRDefault="005F1D26" w:rsidP="00A26E79">
      <w:pPr>
        <w:tabs>
          <w:tab w:val="left" w:pos="1140"/>
        </w:tabs>
        <w:rPr>
          <w:rFonts w:ascii="Times New Roman" w:hAnsi="Times New Roman" w:cs="Times New Roman"/>
          <w:sz w:val="24"/>
          <w:szCs w:val="24"/>
        </w:rPr>
      </w:pPr>
      <w:r>
        <w:rPr>
          <w:rFonts w:ascii="Times New Roman" w:hAnsi="Times New Roman" w:cs="Times New Roman"/>
        </w:rPr>
        <w:t xml:space="preserve"> </w:t>
      </w:r>
      <w:r w:rsidR="00A26E79" w:rsidRPr="005F1D26">
        <w:rPr>
          <w:rFonts w:ascii="Times New Roman" w:hAnsi="Times New Roman" w:cs="Times New Roman"/>
          <w:sz w:val="24"/>
          <w:szCs w:val="24"/>
        </w:rPr>
        <w:t xml:space="preserve">Кто должен </w:t>
      </w:r>
      <w:proofErr w:type="gramStart"/>
      <w:r w:rsidR="00A26E79" w:rsidRPr="005F1D26">
        <w:rPr>
          <w:rFonts w:ascii="Times New Roman" w:hAnsi="Times New Roman" w:cs="Times New Roman"/>
          <w:sz w:val="24"/>
          <w:szCs w:val="24"/>
        </w:rPr>
        <w:t>оплатить стоимость лечения</w:t>
      </w:r>
      <w:proofErr w:type="gramEnd"/>
      <w:r w:rsidR="00A26E79" w:rsidRPr="005F1D26">
        <w:rPr>
          <w:rFonts w:ascii="Times New Roman" w:hAnsi="Times New Roman" w:cs="Times New Roman"/>
          <w:sz w:val="24"/>
          <w:szCs w:val="24"/>
        </w:rPr>
        <w:t xml:space="preserve"> (пациент имеет полис ОМС, выданный страховой медицинской организацией по месту его работы)?</w:t>
      </w:r>
    </w:p>
    <w:p w:rsidR="005F1D26" w:rsidRPr="00B403B9" w:rsidRDefault="005F1D26" w:rsidP="005F1D26">
      <w:pPr>
        <w:widowControl w:val="0"/>
        <w:spacing w:after="0" w:line="360" w:lineRule="auto"/>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 xml:space="preserve">Задача  № </w:t>
      </w:r>
      <w:r>
        <w:rPr>
          <w:rFonts w:ascii="Times New Roman" w:hAnsi="Times New Roman" w:cs="Times New Roman"/>
          <w:b/>
          <w:i/>
          <w:sz w:val="24"/>
          <w:szCs w:val="24"/>
        </w:rPr>
        <w:t>3</w:t>
      </w:r>
    </w:p>
    <w:p w:rsidR="005F1D26" w:rsidRPr="00B403B9" w:rsidRDefault="005F1D26" w:rsidP="005F1D26">
      <w:pPr>
        <w:pStyle w:val="ae"/>
        <w:widowControl w:val="0"/>
        <w:spacing w:after="0" w:line="360" w:lineRule="auto"/>
        <w:ind w:left="0" w:firstLine="709"/>
        <w:jc w:val="both"/>
        <w:rPr>
          <w:b/>
        </w:rPr>
      </w:pPr>
      <w:r w:rsidRPr="00B403B9">
        <w:rPr>
          <w:b/>
        </w:rPr>
        <w:t>Условие задачи:</w:t>
      </w:r>
    </w:p>
    <w:p w:rsidR="00A26E79" w:rsidRPr="005F1D26" w:rsidRDefault="00A26E79" w:rsidP="00A26E79">
      <w:pPr>
        <w:tabs>
          <w:tab w:val="left" w:pos="1140"/>
        </w:tabs>
        <w:rPr>
          <w:rFonts w:ascii="Times New Roman" w:hAnsi="Times New Roman" w:cs="Times New Roman"/>
          <w:sz w:val="24"/>
          <w:szCs w:val="24"/>
        </w:rPr>
      </w:pPr>
      <w:r w:rsidRPr="005F1D26">
        <w:rPr>
          <w:rFonts w:ascii="Times New Roman" w:hAnsi="Times New Roman" w:cs="Times New Roman"/>
          <w:b/>
          <w:sz w:val="24"/>
          <w:szCs w:val="24"/>
        </w:rPr>
        <w:t xml:space="preserve"> </w:t>
      </w:r>
      <w:r w:rsidRPr="005F1D26">
        <w:rPr>
          <w:rFonts w:ascii="Times New Roman" w:hAnsi="Times New Roman" w:cs="Times New Roman"/>
          <w:sz w:val="24"/>
          <w:szCs w:val="24"/>
        </w:rPr>
        <w:t xml:space="preserve">В частной косметологической клинике женщине была произведена операция по поводу ожирения – удаление жировых отложений на животе (липосакция). После операции женщина обратилась к руководству клиники с требованием вернуть выплаченные за операцию деньги, так как она </w:t>
      </w:r>
      <w:proofErr w:type="gramStart"/>
      <w:r w:rsidRPr="005F1D26">
        <w:rPr>
          <w:rFonts w:ascii="Times New Roman" w:hAnsi="Times New Roman" w:cs="Times New Roman"/>
          <w:sz w:val="24"/>
          <w:szCs w:val="24"/>
        </w:rPr>
        <w:t>осталась</w:t>
      </w:r>
      <w:proofErr w:type="gramEnd"/>
      <w:r w:rsidRPr="005F1D26">
        <w:rPr>
          <w:rFonts w:ascii="Times New Roman" w:hAnsi="Times New Roman" w:cs="Times New Roman"/>
          <w:sz w:val="24"/>
          <w:szCs w:val="24"/>
        </w:rPr>
        <w:t xml:space="preserve"> не</w:t>
      </w:r>
      <w:r w:rsidR="005F1D26">
        <w:rPr>
          <w:rFonts w:ascii="Times New Roman" w:hAnsi="Times New Roman" w:cs="Times New Roman"/>
          <w:sz w:val="24"/>
          <w:szCs w:val="24"/>
        </w:rPr>
        <w:t xml:space="preserve"> </w:t>
      </w:r>
      <w:r w:rsidRPr="005F1D26">
        <w:rPr>
          <w:rFonts w:ascii="Times New Roman" w:hAnsi="Times New Roman" w:cs="Times New Roman"/>
          <w:sz w:val="24"/>
          <w:szCs w:val="24"/>
        </w:rPr>
        <w:t>удовлетворена по</w:t>
      </w:r>
      <w:r w:rsidR="0053205A" w:rsidRPr="005F1D26">
        <w:rPr>
          <w:rFonts w:ascii="Times New Roman" w:hAnsi="Times New Roman" w:cs="Times New Roman"/>
          <w:sz w:val="24"/>
          <w:szCs w:val="24"/>
        </w:rPr>
        <w:t>л</w:t>
      </w:r>
      <w:r w:rsidRPr="005F1D26">
        <w:rPr>
          <w:rFonts w:ascii="Times New Roman" w:hAnsi="Times New Roman" w:cs="Times New Roman"/>
          <w:sz w:val="24"/>
          <w:szCs w:val="24"/>
        </w:rPr>
        <w:t>ученным косметическим эффектом.</w:t>
      </w:r>
    </w:p>
    <w:p w:rsidR="005F1D26" w:rsidRPr="00B403B9" w:rsidRDefault="005F1D26" w:rsidP="005F1D26">
      <w:pPr>
        <w:pStyle w:val="ae"/>
        <w:widowControl w:val="0"/>
        <w:spacing w:after="0" w:line="360" w:lineRule="auto"/>
        <w:ind w:left="0" w:firstLine="709"/>
        <w:jc w:val="both"/>
        <w:rPr>
          <w:b/>
        </w:rPr>
      </w:pPr>
      <w:r w:rsidRPr="00B403B9">
        <w:rPr>
          <w:b/>
        </w:rPr>
        <w:t>Вопросы к задаче:</w:t>
      </w:r>
    </w:p>
    <w:p w:rsidR="00A26E79" w:rsidRPr="005F1D26" w:rsidRDefault="00A26E79" w:rsidP="00A26E79">
      <w:pPr>
        <w:tabs>
          <w:tab w:val="left" w:pos="1140"/>
        </w:tabs>
        <w:rPr>
          <w:rFonts w:ascii="Times New Roman" w:hAnsi="Times New Roman" w:cs="Times New Roman"/>
          <w:sz w:val="24"/>
          <w:szCs w:val="24"/>
        </w:rPr>
      </w:pPr>
      <w:r w:rsidRPr="005F1D26">
        <w:rPr>
          <w:rFonts w:ascii="Times New Roman" w:hAnsi="Times New Roman" w:cs="Times New Roman"/>
          <w:sz w:val="24"/>
          <w:szCs w:val="24"/>
        </w:rPr>
        <w:t>При каких условиях деньги могут быть возвращены?</w:t>
      </w:r>
    </w:p>
    <w:p w:rsidR="00F43161" w:rsidRDefault="00F43161"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Default="005F1D26" w:rsidP="00AD5C39">
      <w:pPr>
        <w:tabs>
          <w:tab w:val="left" w:pos="1140"/>
        </w:tabs>
        <w:spacing w:after="0" w:line="360" w:lineRule="auto"/>
        <w:jc w:val="center"/>
        <w:rPr>
          <w:rFonts w:ascii="Times New Roman" w:hAnsi="Times New Roman" w:cs="Times New Roman"/>
          <w:b/>
        </w:rPr>
      </w:pPr>
    </w:p>
    <w:p w:rsidR="005F1D26" w:rsidRPr="00EF62F7" w:rsidRDefault="00EF62F7" w:rsidP="00AD5C39">
      <w:pPr>
        <w:tabs>
          <w:tab w:val="left" w:pos="1140"/>
        </w:tabs>
        <w:spacing w:after="0" w:line="360" w:lineRule="auto"/>
        <w:jc w:val="center"/>
        <w:rPr>
          <w:rFonts w:ascii="Times New Roman" w:hAnsi="Times New Roman" w:cs="Times New Roman"/>
          <w:b/>
          <w:sz w:val="28"/>
          <w:szCs w:val="28"/>
        </w:rPr>
      </w:pPr>
      <w:r w:rsidRPr="00EF62F7">
        <w:rPr>
          <w:rFonts w:ascii="Times New Roman" w:hAnsi="Times New Roman" w:cs="Times New Roman"/>
          <w:b/>
          <w:sz w:val="28"/>
          <w:szCs w:val="28"/>
        </w:rPr>
        <w:lastRenderedPageBreak/>
        <w:t>Тестовые зада</w:t>
      </w:r>
      <w:r>
        <w:rPr>
          <w:rFonts w:ascii="Times New Roman" w:hAnsi="Times New Roman" w:cs="Times New Roman"/>
          <w:b/>
          <w:sz w:val="28"/>
          <w:szCs w:val="28"/>
        </w:rPr>
        <w:t>ния</w:t>
      </w:r>
    </w:p>
    <w:p w:rsidR="00A26E79" w:rsidRPr="00EF62F7" w:rsidRDefault="00A26E79" w:rsidP="00EF62F7">
      <w:pPr>
        <w:numPr>
          <w:ilvl w:val="0"/>
          <w:numId w:val="1"/>
        </w:numPr>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t>Обязательное медицинское страхование – это…</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составная часть государственной системы социального страхования;</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 xml:space="preserve">б) система, направленная на повышение </w:t>
      </w:r>
      <w:proofErr w:type="gramStart"/>
      <w:r w:rsidRPr="0053205A">
        <w:rPr>
          <w:rFonts w:ascii="Times New Roman" w:hAnsi="Times New Roman" w:cs="Times New Roman"/>
          <w:sz w:val="24"/>
          <w:szCs w:val="24"/>
        </w:rPr>
        <w:t>размеров оплаты труда</w:t>
      </w:r>
      <w:proofErr w:type="gramEnd"/>
      <w:r w:rsidRPr="0053205A">
        <w:rPr>
          <w:rFonts w:ascii="Times New Roman" w:hAnsi="Times New Roman" w:cs="Times New Roman"/>
          <w:sz w:val="24"/>
          <w:szCs w:val="24"/>
        </w:rPr>
        <w:t xml:space="preserve"> медицинских работников;</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то же, что и страхование от несчастных случаев;</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то же, что и социальное страхование.</w:t>
      </w:r>
    </w:p>
    <w:p w:rsidR="00A26E79" w:rsidRPr="00EF62F7" w:rsidRDefault="00A26E79" w:rsidP="00EF62F7">
      <w:pPr>
        <w:numPr>
          <w:ilvl w:val="0"/>
          <w:numId w:val="1"/>
        </w:numPr>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t>Обязательное медицинское страхование гарантирует…</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получение всеми гражданами РФ медицинской помощи определенного объема и уровня;</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получение медицинской помощи минимального объема;</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бесплатное получение гражданами высокотехнологичной дорогостоящей медицинской помощи;</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выплату пособий в случае временной утраты трудоспособности.</w:t>
      </w:r>
    </w:p>
    <w:p w:rsidR="00A26E79" w:rsidRPr="00EF62F7" w:rsidRDefault="00A26E79" w:rsidP="00EF62F7">
      <w:pPr>
        <w:numPr>
          <w:ilvl w:val="0"/>
          <w:numId w:val="1"/>
        </w:numPr>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t>Добровольное медицинское страхование…</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может осуществляться при отказе от участия в системе обязательного медицинского страхования;</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может осуществляться только региональными фондами ОМС;</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 xml:space="preserve">в) направлено на получение гарантий более высокого уровня медицинской помощи </w:t>
      </w:r>
      <w:proofErr w:type="gramStart"/>
      <w:r w:rsidRPr="0053205A">
        <w:rPr>
          <w:rFonts w:ascii="Times New Roman" w:hAnsi="Times New Roman" w:cs="Times New Roman"/>
          <w:sz w:val="24"/>
          <w:szCs w:val="24"/>
        </w:rPr>
        <w:t>сверх</w:t>
      </w:r>
      <w:proofErr w:type="gramEnd"/>
      <w:r w:rsidRPr="0053205A">
        <w:rPr>
          <w:rFonts w:ascii="Times New Roman" w:hAnsi="Times New Roman" w:cs="Times New Roman"/>
          <w:sz w:val="24"/>
          <w:szCs w:val="24"/>
        </w:rPr>
        <w:t xml:space="preserve"> установленных программой ОМС;</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в РФ отсутствует в связи с наличием обязательного медицинского страхования.</w:t>
      </w:r>
    </w:p>
    <w:p w:rsidR="00A26E79" w:rsidRPr="00EF62F7" w:rsidRDefault="00A26E79" w:rsidP="00EF62F7">
      <w:pPr>
        <w:numPr>
          <w:ilvl w:val="0"/>
          <w:numId w:val="1"/>
        </w:numPr>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t>Объем оказания медицинской помощи в системе ОМС определяется…</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лечебным учреждением;</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Законом РФ «О медицинском страховании»;</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территориальной программой ОМС;</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страховой компанией.</w:t>
      </w:r>
    </w:p>
    <w:p w:rsidR="00A26E79" w:rsidRPr="00EF62F7" w:rsidRDefault="00A26E79" w:rsidP="00EF62F7">
      <w:pPr>
        <w:numPr>
          <w:ilvl w:val="0"/>
          <w:numId w:val="1"/>
        </w:numPr>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t xml:space="preserve">Введение системы обязательного медицинского страхования в России было направлено </w:t>
      </w:r>
      <w:proofErr w:type="gramStart"/>
      <w:r w:rsidRPr="00EF62F7">
        <w:rPr>
          <w:rFonts w:ascii="Times New Roman" w:hAnsi="Times New Roman" w:cs="Times New Roman"/>
          <w:b/>
          <w:sz w:val="24"/>
          <w:szCs w:val="24"/>
        </w:rPr>
        <w:t>на</w:t>
      </w:r>
      <w:proofErr w:type="gramEnd"/>
      <w:r w:rsidRPr="00EF62F7">
        <w:rPr>
          <w:rFonts w:ascii="Times New Roman" w:hAnsi="Times New Roman" w:cs="Times New Roman"/>
          <w:b/>
          <w:sz w:val="24"/>
          <w:szCs w:val="24"/>
        </w:rPr>
        <w:t>…</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получение устойчивого источника финансирования учреждений здравоохранения;</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повышение качества оказания медицинской помощи;</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увеличение заработной платы медработникам;</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все утверждения правильны.</w:t>
      </w:r>
    </w:p>
    <w:p w:rsidR="00A26E79" w:rsidRPr="00EF62F7" w:rsidRDefault="00A26E79" w:rsidP="00EF62F7">
      <w:pPr>
        <w:numPr>
          <w:ilvl w:val="0"/>
          <w:numId w:val="1"/>
        </w:numPr>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t>Страховщик – это…</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гражданин-обладатель страхового полиса;</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страховая медицинская организация;</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тот, кто уплачивает страховые взносы;</w:t>
      </w:r>
    </w:p>
    <w:p w:rsidR="00A26E79"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лечебное учреждение, оказывающее медпомощь в системе ОМС.</w:t>
      </w:r>
    </w:p>
    <w:p w:rsidR="00EF62F7" w:rsidRDefault="00EF62F7" w:rsidP="00EF62F7">
      <w:pPr>
        <w:spacing w:after="0" w:line="360" w:lineRule="auto"/>
        <w:ind w:left="360"/>
        <w:rPr>
          <w:rFonts w:ascii="Times New Roman" w:hAnsi="Times New Roman" w:cs="Times New Roman"/>
          <w:sz w:val="24"/>
          <w:szCs w:val="24"/>
        </w:rPr>
      </w:pPr>
    </w:p>
    <w:p w:rsidR="00EF62F7" w:rsidRPr="0053205A" w:rsidRDefault="00EF62F7" w:rsidP="00EF62F7">
      <w:pPr>
        <w:spacing w:after="0" w:line="360" w:lineRule="auto"/>
        <w:ind w:left="360"/>
        <w:rPr>
          <w:rFonts w:ascii="Times New Roman" w:hAnsi="Times New Roman" w:cs="Times New Roman"/>
          <w:sz w:val="24"/>
          <w:szCs w:val="24"/>
        </w:rPr>
      </w:pPr>
    </w:p>
    <w:p w:rsidR="00A26E79" w:rsidRPr="00EF62F7" w:rsidRDefault="00A26E79" w:rsidP="00EF62F7">
      <w:pPr>
        <w:numPr>
          <w:ilvl w:val="0"/>
          <w:numId w:val="1"/>
        </w:numPr>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lastRenderedPageBreak/>
        <w:t>Страхователь – это…</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гражданин-обладатель страхового полиса;</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страховая медицинская организация;</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гражданин, который уплачивает страховые взносы;</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 xml:space="preserve">г) ЛПУ, </w:t>
      </w:r>
      <w:proofErr w:type="gramStart"/>
      <w:r w:rsidRPr="0053205A">
        <w:rPr>
          <w:rFonts w:ascii="Times New Roman" w:hAnsi="Times New Roman" w:cs="Times New Roman"/>
          <w:sz w:val="24"/>
          <w:szCs w:val="24"/>
        </w:rPr>
        <w:t>оказывающее</w:t>
      </w:r>
      <w:proofErr w:type="gramEnd"/>
      <w:r w:rsidRPr="0053205A">
        <w:rPr>
          <w:rFonts w:ascii="Times New Roman" w:hAnsi="Times New Roman" w:cs="Times New Roman"/>
          <w:sz w:val="24"/>
          <w:szCs w:val="24"/>
        </w:rPr>
        <w:t xml:space="preserve"> медпомощь в системе ОМС.</w:t>
      </w:r>
    </w:p>
    <w:p w:rsidR="00A26E79" w:rsidRPr="00EF62F7" w:rsidRDefault="00A26E79" w:rsidP="00EF62F7">
      <w:pPr>
        <w:numPr>
          <w:ilvl w:val="0"/>
          <w:numId w:val="1"/>
        </w:numPr>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t>Страховая медицинская организация …</w:t>
      </w:r>
    </w:p>
    <w:p w:rsidR="00A26E79" w:rsidRPr="0053205A" w:rsidRDefault="00A26E79" w:rsidP="00EF62F7">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имеет право контролировать качество оказания медпомощи;</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контролирует качество оказания медпомощи только при возникновении жалоб от пациентов;</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участвует в лицензировании ЛПУ;</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участвует в аттестации медработников.</w:t>
      </w:r>
    </w:p>
    <w:p w:rsidR="00A26E79" w:rsidRPr="00EF62F7" w:rsidRDefault="00A26E79" w:rsidP="00EF62F7">
      <w:pPr>
        <w:numPr>
          <w:ilvl w:val="0"/>
          <w:numId w:val="1"/>
        </w:numPr>
        <w:tabs>
          <w:tab w:val="left" w:pos="6180"/>
        </w:tabs>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t>Финансовые отчисления в фонды ОМС осуществляются …</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работодателями;</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за счет средств бюджета;</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лично гражданами;</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работодателями и за счет средств бюджета.</w:t>
      </w:r>
    </w:p>
    <w:p w:rsidR="00A26E79" w:rsidRPr="00EF62F7" w:rsidRDefault="00A26E79" w:rsidP="00EF62F7">
      <w:pPr>
        <w:numPr>
          <w:ilvl w:val="0"/>
          <w:numId w:val="1"/>
        </w:numPr>
        <w:tabs>
          <w:tab w:val="left" w:pos="6180"/>
        </w:tabs>
        <w:spacing w:after="0" w:line="360" w:lineRule="auto"/>
        <w:rPr>
          <w:rFonts w:ascii="Times New Roman" w:hAnsi="Times New Roman" w:cs="Times New Roman"/>
          <w:b/>
          <w:sz w:val="24"/>
          <w:szCs w:val="24"/>
        </w:rPr>
      </w:pPr>
      <w:r w:rsidRPr="00EF62F7">
        <w:rPr>
          <w:rFonts w:ascii="Times New Roman" w:hAnsi="Times New Roman" w:cs="Times New Roman"/>
          <w:b/>
          <w:sz w:val="24"/>
          <w:szCs w:val="24"/>
        </w:rPr>
        <w:t>Территориальная программа ОМС определяет…</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объемы оказания медпомощи за счет средств бюджета и ОМС;</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перечень любых учреждений, участвующих в системе ОМС;</w:t>
      </w:r>
    </w:p>
    <w:p w:rsidR="00A26E79"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источники финансирования системы ОМС;</w:t>
      </w:r>
    </w:p>
    <w:p w:rsidR="000913C0" w:rsidRPr="0053205A" w:rsidRDefault="00A26E79" w:rsidP="00EF62F7">
      <w:pPr>
        <w:tabs>
          <w:tab w:val="left" w:pos="6180"/>
        </w:tabs>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направления развития страховых медицинских организаций на данной территории.</w:t>
      </w:r>
    </w:p>
    <w:p w:rsidR="00F43161" w:rsidRDefault="00F43161" w:rsidP="00EF62F7">
      <w:pPr>
        <w:tabs>
          <w:tab w:val="left" w:pos="6180"/>
        </w:tabs>
        <w:spacing w:after="0" w:line="360" w:lineRule="auto"/>
        <w:ind w:left="360"/>
        <w:jc w:val="center"/>
        <w:rPr>
          <w:rFonts w:ascii="Times New Roman" w:hAnsi="Times New Roman" w:cs="Times New Roman"/>
          <w:sz w:val="28"/>
          <w:szCs w:val="28"/>
        </w:rPr>
      </w:pPr>
    </w:p>
    <w:p w:rsidR="00F43161" w:rsidRDefault="00F43161" w:rsidP="00EF62F7">
      <w:pPr>
        <w:tabs>
          <w:tab w:val="left" w:pos="6180"/>
        </w:tabs>
        <w:spacing w:after="0" w:line="360" w:lineRule="auto"/>
        <w:ind w:left="360"/>
        <w:jc w:val="center"/>
        <w:rPr>
          <w:rFonts w:ascii="Times New Roman" w:hAnsi="Times New Roman" w:cs="Times New Roman"/>
          <w:sz w:val="28"/>
          <w:szCs w:val="28"/>
        </w:rPr>
      </w:pPr>
    </w:p>
    <w:p w:rsidR="00F43161" w:rsidRDefault="00F43161" w:rsidP="00EF62F7">
      <w:pPr>
        <w:tabs>
          <w:tab w:val="left" w:pos="6180"/>
        </w:tabs>
        <w:spacing w:after="0" w:line="360" w:lineRule="auto"/>
        <w:ind w:left="360"/>
        <w:jc w:val="center"/>
        <w:rPr>
          <w:rFonts w:ascii="Times New Roman" w:hAnsi="Times New Roman" w:cs="Times New Roman"/>
          <w:sz w:val="28"/>
          <w:szCs w:val="28"/>
        </w:rPr>
      </w:pPr>
    </w:p>
    <w:p w:rsidR="00F43161" w:rsidRDefault="00F43161" w:rsidP="00770D34">
      <w:pPr>
        <w:tabs>
          <w:tab w:val="left" w:pos="6180"/>
        </w:tabs>
        <w:ind w:left="360"/>
        <w:jc w:val="center"/>
        <w:rPr>
          <w:rFonts w:ascii="Times New Roman" w:hAnsi="Times New Roman" w:cs="Times New Roman"/>
          <w:sz w:val="28"/>
          <w:szCs w:val="28"/>
        </w:rPr>
      </w:pPr>
    </w:p>
    <w:p w:rsidR="00F43161" w:rsidRDefault="00F43161" w:rsidP="00770D34">
      <w:pPr>
        <w:tabs>
          <w:tab w:val="left" w:pos="6180"/>
        </w:tabs>
        <w:ind w:left="360"/>
        <w:jc w:val="center"/>
        <w:rPr>
          <w:rFonts w:ascii="Times New Roman" w:hAnsi="Times New Roman" w:cs="Times New Roman"/>
          <w:sz w:val="28"/>
          <w:szCs w:val="28"/>
        </w:rPr>
      </w:pPr>
    </w:p>
    <w:p w:rsidR="00F43161" w:rsidRDefault="00F43161" w:rsidP="00770D34">
      <w:pPr>
        <w:tabs>
          <w:tab w:val="left" w:pos="6180"/>
        </w:tabs>
        <w:ind w:left="360"/>
        <w:jc w:val="center"/>
        <w:rPr>
          <w:rFonts w:ascii="Times New Roman" w:hAnsi="Times New Roman" w:cs="Times New Roman"/>
          <w:sz w:val="28"/>
          <w:szCs w:val="28"/>
        </w:rPr>
      </w:pPr>
    </w:p>
    <w:p w:rsidR="00F43161" w:rsidRDefault="00F43161" w:rsidP="00770D34">
      <w:pPr>
        <w:tabs>
          <w:tab w:val="left" w:pos="6180"/>
        </w:tabs>
        <w:ind w:left="360"/>
        <w:jc w:val="center"/>
        <w:rPr>
          <w:rFonts w:ascii="Times New Roman" w:hAnsi="Times New Roman" w:cs="Times New Roman"/>
          <w:sz w:val="28"/>
          <w:szCs w:val="28"/>
        </w:rPr>
      </w:pPr>
    </w:p>
    <w:p w:rsidR="00F43161" w:rsidRDefault="00F43161" w:rsidP="00770D34">
      <w:pPr>
        <w:tabs>
          <w:tab w:val="left" w:pos="6180"/>
        </w:tabs>
        <w:ind w:left="360"/>
        <w:jc w:val="center"/>
        <w:rPr>
          <w:rFonts w:ascii="Times New Roman" w:hAnsi="Times New Roman" w:cs="Times New Roman"/>
          <w:sz w:val="28"/>
          <w:szCs w:val="28"/>
        </w:rPr>
      </w:pPr>
    </w:p>
    <w:p w:rsidR="00F43161" w:rsidRDefault="00F43161" w:rsidP="00770D34">
      <w:pPr>
        <w:tabs>
          <w:tab w:val="left" w:pos="6180"/>
        </w:tabs>
        <w:ind w:left="360"/>
        <w:jc w:val="center"/>
        <w:rPr>
          <w:rFonts w:ascii="Times New Roman" w:hAnsi="Times New Roman" w:cs="Times New Roman"/>
          <w:sz w:val="28"/>
          <w:szCs w:val="28"/>
        </w:rPr>
      </w:pPr>
    </w:p>
    <w:p w:rsidR="00F43161" w:rsidRDefault="00F43161" w:rsidP="00770D34">
      <w:pPr>
        <w:tabs>
          <w:tab w:val="left" w:pos="6180"/>
        </w:tabs>
        <w:ind w:left="360"/>
        <w:jc w:val="center"/>
        <w:rPr>
          <w:rFonts w:ascii="Times New Roman" w:hAnsi="Times New Roman" w:cs="Times New Roman"/>
          <w:sz w:val="28"/>
          <w:szCs w:val="28"/>
        </w:rPr>
      </w:pPr>
    </w:p>
    <w:p w:rsidR="00F75EB1" w:rsidRDefault="00F75EB1" w:rsidP="00770D34">
      <w:pPr>
        <w:tabs>
          <w:tab w:val="left" w:pos="6180"/>
        </w:tabs>
        <w:ind w:left="360"/>
        <w:jc w:val="center"/>
        <w:rPr>
          <w:rFonts w:ascii="Times New Roman" w:hAnsi="Times New Roman" w:cs="Times New Roman"/>
          <w:sz w:val="28"/>
          <w:szCs w:val="28"/>
        </w:rPr>
      </w:pPr>
    </w:p>
    <w:p w:rsidR="00F75EB1" w:rsidRDefault="00F75EB1" w:rsidP="00770D34">
      <w:pPr>
        <w:tabs>
          <w:tab w:val="left" w:pos="6180"/>
        </w:tabs>
        <w:ind w:left="360"/>
        <w:jc w:val="center"/>
        <w:rPr>
          <w:rFonts w:ascii="Times New Roman" w:hAnsi="Times New Roman" w:cs="Times New Roman"/>
          <w:sz w:val="28"/>
          <w:szCs w:val="28"/>
        </w:rPr>
      </w:pPr>
    </w:p>
    <w:p w:rsidR="00A26E79" w:rsidRPr="000913C0" w:rsidRDefault="00A26E79" w:rsidP="00770D34">
      <w:pPr>
        <w:tabs>
          <w:tab w:val="left" w:pos="6180"/>
        </w:tabs>
        <w:ind w:left="360"/>
        <w:jc w:val="center"/>
        <w:rPr>
          <w:rFonts w:ascii="Times New Roman" w:hAnsi="Times New Roman" w:cs="Times New Roman"/>
          <w:sz w:val="28"/>
          <w:szCs w:val="28"/>
        </w:rPr>
      </w:pPr>
      <w:r w:rsidRPr="00B24F75">
        <w:rPr>
          <w:rFonts w:ascii="Times New Roman" w:hAnsi="Times New Roman" w:cs="Times New Roman"/>
          <w:sz w:val="28"/>
          <w:szCs w:val="28"/>
        </w:rPr>
        <w:lastRenderedPageBreak/>
        <w:t>Тема:</w:t>
      </w:r>
      <w:r w:rsidRPr="00B24F75">
        <w:rPr>
          <w:rFonts w:ascii="Times New Roman" w:hAnsi="Times New Roman" w:cs="Times New Roman"/>
          <w:b/>
          <w:sz w:val="28"/>
          <w:szCs w:val="28"/>
        </w:rPr>
        <w:t xml:space="preserve">  «Правовое положение субъектов предпринимательской деятельности</w:t>
      </w:r>
      <w:r w:rsidR="00EF62F7">
        <w:rPr>
          <w:rFonts w:ascii="Times New Roman" w:hAnsi="Times New Roman" w:cs="Times New Roman"/>
          <w:b/>
          <w:sz w:val="28"/>
          <w:szCs w:val="28"/>
        </w:rPr>
        <w:t>. Организационно-правовые формы юридических лиц</w:t>
      </w:r>
      <w:r w:rsidRPr="00B24F75">
        <w:rPr>
          <w:rFonts w:ascii="Times New Roman" w:hAnsi="Times New Roman" w:cs="Times New Roman"/>
          <w:b/>
          <w:sz w:val="28"/>
          <w:szCs w:val="28"/>
        </w:rPr>
        <w:t>»</w:t>
      </w:r>
    </w:p>
    <w:p w:rsidR="00F75EB1" w:rsidRPr="00C57E56" w:rsidRDefault="00C57E56" w:rsidP="00EF62F7">
      <w:pPr>
        <w:ind w:firstLine="709"/>
        <w:jc w:val="center"/>
        <w:rPr>
          <w:rFonts w:ascii="Times New Roman" w:hAnsi="Times New Roman" w:cs="Times New Roman"/>
          <w:b/>
          <w:sz w:val="28"/>
          <w:szCs w:val="28"/>
        </w:rPr>
      </w:pPr>
      <w:r w:rsidRPr="00C57E56">
        <w:rPr>
          <w:rFonts w:ascii="Times New Roman" w:hAnsi="Times New Roman" w:cs="Times New Roman"/>
          <w:b/>
          <w:sz w:val="28"/>
          <w:szCs w:val="28"/>
        </w:rPr>
        <w:t>С</w:t>
      </w:r>
      <w:r w:rsidR="00F75EB1" w:rsidRPr="00C57E56">
        <w:rPr>
          <w:rFonts w:ascii="Times New Roman" w:hAnsi="Times New Roman" w:cs="Times New Roman"/>
          <w:b/>
          <w:sz w:val="28"/>
          <w:szCs w:val="28"/>
        </w:rPr>
        <w:t>одержание темы</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b/>
          <w:i/>
          <w:sz w:val="24"/>
          <w:szCs w:val="24"/>
        </w:rPr>
        <w:t>Гражданское право</w:t>
      </w:r>
      <w:r w:rsidRPr="00EF62F7">
        <w:rPr>
          <w:rFonts w:ascii="Times New Roman" w:hAnsi="Times New Roman" w:cs="Times New Roman"/>
          <w:sz w:val="24"/>
          <w:szCs w:val="24"/>
        </w:rPr>
        <w:t xml:space="preserve"> - основа общественных отношений в обществе и  основная, базовая отрасль правовой системы РФ. </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b/>
          <w:i/>
          <w:sz w:val="24"/>
          <w:szCs w:val="24"/>
        </w:rPr>
        <w:t>Предметом гражданского права</w:t>
      </w:r>
      <w:r w:rsidRPr="00EF62F7">
        <w:rPr>
          <w:rFonts w:ascii="Times New Roman" w:hAnsi="Times New Roman" w:cs="Times New Roman"/>
          <w:sz w:val="24"/>
          <w:szCs w:val="24"/>
        </w:rPr>
        <w:t xml:space="preserve"> являются две группы общественных отношений. </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Во-первых, это </w:t>
      </w:r>
      <w:r w:rsidRPr="00EF62F7">
        <w:rPr>
          <w:rFonts w:ascii="Times New Roman" w:hAnsi="Times New Roman" w:cs="Times New Roman"/>
          <w:b/>
          <w:i/>
          <w:sz w:val="24"/>
          <w:szCs w:val="24"/>
        </w:rPr>
        <w:t>имущественные отношения,</w:t>
      </w:r>
      <w:r w:rsidRPr="00EF62F7">
        <w:rPr>
          <w:rFonts w:ascii="Times New Roman" w:hAnsi="Times New Roman" w:cs="Times New Roman"/>
          <w:sz w:val="24"/>
          <w:szCs w:val="24"/>
        </w:rPr>
        <w:t xml:space="preserve"> которые представляют собой отношения, возникающие по поводу имущества - материальных благ, имеющих экономическую форму товара. </w:t>
      </w:r>
      <w:proofErr w:type="gramStart"/>
      <w:r w:rsidRPr="00EF62F7">
        <w:rPr>
          <w:rFonts w:ascii="Times New Roman" w:hAnsi="Times New Roman" w:cs="Times New Roman"/>
          <w:sz w:val="24"/>
          <w:szCs w:val="24"/>
        </w:rPr>
        <w:t xml:space="preserve">Во-вторых, это </w:t>
      </w:r>
      <w:r w:rsidRPr="00EF62F7">
        <w:rPr>
          <w:rFonts w:ascii="Times New Roman" w:hAnsi="Times New Roman" w:cs="Times New Roman"/>
          <w:b/>
          <w:i/>
          <w:sz w:val="24"/>
          <w:szCs w:val="24"/>
        </w:rPr>
        <w:t>личные неимущественные</w:t>
      </w:r>
      <w:r w:rsidRPr="00EF62F7">
        <w:rPr>
          <w:rFonts w:ascii="Times New Roman" w:hAnsi="Times New Roman" w:cs="Times New Roman"/>
          <w:sz w:val="24"/>
          <w:szCs w:val="24"/>
        </w:rPr>
        <w:t xml:space="preserve"> отношения, связанные с имущественными, а в некоторых случаях и не связанные с ними.</w:t>
      </w:r>
      <w:proofErr w:type="gramEnd"/>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b/>
          <w:i/>
          <w:sz w:val="24"/>
          <w:szCs w:val="24"/>
        </w:rPr>
        <w:t>Имущественные отношения</w:t>
      </w:r>
      <w:r w:rsidRPr="00EF62F7">
        <w:rPr>
          <w:rFonts w:ascii="Times New Roman" w:hAnsi="Times New Roman" w:cs="Times New Roman"/>
          <w:sz w:val="24"/>
          <w:szCs w:val="24"/>
        </w:rPr>
        <w:t xml:space="preserve"> составляют основную, преобладающую часть предмета гражданского права, которая складывается по поводу конкретного имущества или материальных благ, имеющих </w:t>
      </w:r>
      <w:proofErr w:type="spellStart"/>
      <w:r w:rsidRPr="00EF62F7">
        <w:rPr>
          <w:rFonts w:ascii="Times New Roman" w:hAnsi="Times New Roman" w:cs="Times New Roman"/>
          <w:sz w:val="24"/>
          <w:szCs w:val="24"/>
        </w:rPr>
        <w:t>имущественно</w:t>
      </w:r>
      <w:proofErr w:type="spellEnd"/>
      <w:r w:rsidRPr="00EF62F7">
        <w:rPr>
          <w:rFonts w:ascii="Times New Roman" w:hAnsi="Times New Roman" w:cs="Times New Roman"/>
          <w:sz w:val="24"/>
          <w:szCs w:val="24"/>
        </w:rPr>
        <w:t>-стоимостной характер. К таким благам относятся не только объекты материального мира, но и некоторые права (например, банковский вклад, представляющий собой не деньги, а право требования вкладчика к банку). Имущественные отношения возникают и по поводу результатов работ и оказания услуг, в том числе не имеющих вещественный результат (например, перевозка, хранение, информационные услуги), т.к., данные отношения носят товарный характер.</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b/>
          <w:i/>
          <w:sz w:val="24"/>
          <w:szCs w:val="24"/>
        </w:rPr>
        <w:t>Личные неимущественные отношения</w:t>
      </w:r>
      <w:r w:rsidRPr="00EF62F7">
        <w:rPr>
          <w:rFonts w:ascii="Times New Roman" w:hAnsi="Times New Roman" w:cs="Times New Roman"/>
          <w:sz w:val="24"/>
          <w:szCs w:val="24"/>
        </w:rPr>
        <w:t xml:space="preserve"> регулируют главным образом создание и использование результатов интеллектуального творчества (произведений науки, литературы и искусства, изобретений, промышленных образцов, программ для ЭВМ и т.д.), а также средств индивидуализации товара и их производителей (товарные знаки, фирменные наименования, например, право организаций на фирменный стиль, наименование, торговую марку лекарственного препарата). Особенности данной группы общественных отношений определяются нематериальной (невещественной) природой их объектов, представляющих собой идеи, образы, символы, которые выражены в какой-либо материальной форме и тесно и неразрывно связаны со своими создателями или носителями. Вместе с тем данные объекты в гражданском обороте могут использоваться как имущество, а складывающиеся правоотношения по поводу их использования приобретают товарную форму и становятся имущественными (например, при реализации литературного произведения). Более того, некоторые из них, например промышленные образцы или средства оформления индивидуализации товаров или их производителей, вообще не могут существовать вне товарного оборота. В этом и заключается взаимосвязь рассматриваемых неимущественных отношений с </w:t>
      </w:r>
      <w:proofErr w:type="gramStart"/>
      <w:r w:rsidRPr="00EF62F7">
        <w:rPr>
          <w:rFonts w:ascii="Times New Roman" w:hAnsi="Times New Roman" w:cs="Times New Roman"/>
          <w:sz w:val="24"/>
          <w:szCs w:val="24"/>
        </w:rPr>
        <w:t>имущественными</w:t>
      </w:r>
      <w:proofErr w:type="gramEnd"/>
      <w:r w:rsidRPr="00EF62F7">
        <w:rPr>
          <w:rFonts w:ascii="Times New Roman" w:hAnsi="Times New Roman" w:cs="Times New Roman"/>
          <w:sz w:val="24"/>
          <w:szCs w:val="24"/>
        </w:rPr>
        <w:t>.</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К предмету гражданско-правового регулирования относится также </w:t>
      </w:r>
      <w:r w:rsidRPr="00EF62F7">
        <w:rPr>
          <w:rFonts w:ascii="Times New Roman" w:hAnsi="Times New Roman" w:cs="Times New Roman"/>
          <w:b/>
          <w:i/>
          <w:sz w:val="24"/>
          <w:szCs w:val="24"/>
        </w:rPr>
        <w:t>защита неотчуждаемых прав и свобод человека и других нематериальных благ</w:t>
      </w:r>
      <w:r w:rsidRPr="00EF62F7">
        <w:rPr>
          <w:rFonts w:ascii="Times New Roman" w:hAnsi="Times New Roman" w:cs="Times New Roman"/>
          <w:sz w:val="24"/>
          <w:szCs w:val="24"/>
        </w:rPr>
        <w:t xml:space="preserve"> (личные неимущественные отношения, не связанные с имуществом). Речь идет о таких объектах гражданского права, как жизнь и здоровье человека, достоинство личности, ее честь и доброе имя, деловая репутация (последняя может касаться и юридических лиц), личная и семейная тайна, право на имя, охрана неприкосновенности личной жизни, в том числе охрана врачебной тайны и  другой информации конфиденциального характера. </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При характеристике личных неимущественных прав как субъективных необходимо отметить, что они являются правами строго личного характера, т.е. принадлежат человеку от рождения или в силу закона, являются неотчуждаемыми и не передаются другим лицам (ст.150 ГК РФ).</w:t>
      </w:r>
    </w:p>
    <w:p w:rsidR="00C57E56" w:rsidRDefault="00C57E56" w:rsidP="00EF62F7">
      <w:pPr>
        <w:spacing w:after="0"/>
        <w:ind w:firstLine="709"/>
        <w:jc w:val="both"/>
        <w:rPr>
          <w:rFonts w:ascii="Times New Roman" w:hAnsi="Times New Roman" w:cs="Times New Roman"/>
          <w:b/>
          <w:i/>
          <w:sz w:val="24"/>
          <w:szCs w:val="24"/>
        </w:rPr>
      </w:pPr>
    </w:p>
    <w:p w:rsidR="00C57E56" w:rsidRDefault="00C57E56" w:rsidP="00EF62F7">
      <w:pPr>
        <w:spacing w:after="0"/>
        <w:ind w:firstLine="709"/>
        <w:jc w:val="both"/>
        <w:rPr>
          <w:rFonts w:ascii="Times New Roman" w:hAnsi="Times New Roman" w:cs="Times New Roman"/>
          <w:b/>
          <w:i/>
          <w:sz w:val="24"/>
          <w:szCs w:val="24"/>
        </w:rPr>
      </w:pPr>
    </w:p>
    <w:p w:rsidR="00F75EB1" w:rsidRPr="00EF62F7" w:rsidRDefault="00F75EB1" w:rsidP="00EF62F7">
      <w:pPr>
        <w:spacing w:after="0"/>
        <w:ind w:firstLine="709"/>
        <w:jc w:val="both"/>
        <w:rPr>
          <w:rFonts w:ascii="Times New Roman" w:hAnsi="Times New Roman" w:cs="Times New Roman"/>
          <w:b/>
          <w:i/>
          <w:sz w:val="24"/>
          <w:szCs w:val="24"/>
        </w:rPr>
      </w:pPr>
      <w:r w:rsidRPr="00EF62F7">
        <w:rPr>
          <w:rFonts w:ascii="Times New Roman" w:hAnsi="Times New Roman" w:cs="Times New Roman"/>
          <w:b/>
          <w:i/>
          <w:sz w:val="24"/>
          <w:szCs w:val="24"/>
        </w:rPr>
        <w:lastRenderedPageBreak/>
        <w:t>Источники гражданского права:</w:t>
      </w:r>
    </w:p>
    <w:p w:rsidR="00F75EB1" w:rsidRPr="00EF62F7" w:rsidRDefault="00F75EB1" w:rsidP="00EF62F7">
      <w:pPr>
        <w:numPr>
          <w:ilvl w:val="0"/>
          <w:numId w:val="23"/>
        </w:numPr>
        <w:spacing w:after="0"/>
        <w:ind w:left="0" w:firstLine="709"/>
        <w:jc w:val="both"/>
        <w:rPr>
          <w:rFonts w:ascii="Times New Roman" w:hAnsi="Times New Roman" w:cs="Times New Roman"/>
          <w:sz w:val="24"/>
          <w:szCs w:val="24"/>
        </w:rPr>
      </w:pPr>
      <w:r w:rsidRPr="00EF62F7">
        <w:rPr>
          <w:rFonts w:ascii="Times New Roman" w:hAnsi="Times New Roman" w:cs="Times New Roman"/>
          <w:sz w:val="24"/>
          <w:szCs w:val="24"/>
        </w:rPr>
        <w:t>Конституция РФ, являющаяся основой для формирования гражданского законодательства.</w:t>
      </w:r>
    </w:p>
    <w:p w:rsidR="00F75EB1" w:rsidRPr="00EF62F7" w:rsidRDefault="00F75EB1" w:rsidP="00EF62F7">
      <w:pPr>
        <w:numPr>
          <w:ilvl w:val="0"/>
          <w:numId w:val="23"/>
        </w:numPr>
        <w:spacing w:after="0"/>
        <w:ind w:left="0" w:firstLine="709"/>
        <w:jc w:val="both"/>
        <w:rPr>
          <w:rFonts w:ascii="Times New Roman" w:hAnsi="Times New Roman" w:cs="Times New Roman"/>
          <w:sz w:val="24"/>
          <w:szCs w:val="24"/>
        </w:rPr>
      </w:pPr>
      <w:r w:rsidRPr="00EF62F7">
        <w:rPr>
          <w:rFonts w:ascii="Times New Roman" w:hAnsi="Times New Roman" w:cs="Times New Roman"/>
          <w:sz w:val="24"/>
          <w:szCs w:val="24"/>
        </w:rPr>
        <w:t>Гражданский кодекс Российской Федерации</w:t>
      </w:r>
    </w:p>
    <w:p w:rsidR="00F75EB1" w:rsidRPr="00EF62F7" w:rsidRDefault="00F75EB1" w:rsidP="00EF62F7">
      <w:pPr>
        <w:numPr>
          <w:ilvl w:val="0"/>
          <w:numId w:val="23"/>
        </w:numPr>
        <w:spacing w:after="0"/>
        <w:ind w:left="0"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Указы Президента РФ  </w:t>
      </w:r>
    </w:p>
    <w:p w:rsidR="00F75EB1" w:rsidRPr="00EF62F7" w:rsidRDefault="00F75EB1" w:rsidP="00EF62F7">
      <w:pPr>
        <w:numPr>
          <w:ilvl w:val="0"/>
          <w:numId w:val="23"/>
        </w:numPr>
        <w:spacing w:after="0"/>
        <w:ind w:left="0"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Постановления Правительства РФ, содержащие нормы гражданского права. </w:t>
      </w:r>
    </w:p>
    <w:p w:rsidR="00F75EB1" w:rsidRPr="00EF62F7" w:rsidRDefault="00F75EB1" w:rsidP="00EF62F7">
      <w:pPr>
        <w:numPr>
          <w:ilvl w:val="0"/>
          <w:numId w:val="23"/>
        </w:numPr>
        <w:spacing w:after="0"/>
        <w:ind w:left="0" w:firstLine="709"/>
        <w:jc w:val="both"/>
        <w:rPr>
          <w:rFonts w:ascii="Times New Roman" w:hAnsi="Times New Roman" w:cs="Times New Roman"/>
          <w:sz w:val="24"/>
          <w:szCs w:val="24"/>
        </w:rPr>
      </w:pPr>
      <w:r w:rsidRPr="00EF62F7">
        <w:rPr>
          <w:rFonts w:ascii="Times New Roman" w:hAnsi="Times New Roman" w:cs="Times New Roman"/>
          <w:sz w:val="24"/>
          <w:szCs w:val="24"/>
        </w:rPr>
        <w:t>Нормативные акты федеральных министерств и ведом</w:t>
      </w:r>
      <w:proofErr w:type="gramStart"/>
      <w:r w:rsidRPr="00EF62F7">
        <w:rPr>
          <w:rFonts w:ascii="Times New Roman" w:hAnsi="Times New Roman" w:cs="Times New Roman"/>
          <w:sz w:val="24"/>
          <w:szCs w:val="24"/>
        </w:rPr>
        <w:t>ств пр</w:t>
      </w:r>
      <w:proofErr w:type="gramEnd"/>
      <w:r w:rsidRPr="00EF62F7">
        <w:rPr>
          <w:rFonts w:ascii="Times New Roman" w:hAnsi="Times New Roman" w:cs="Times New Roman"/>
          <w:sz w:val="24"/>
          <w:szCs w:val="24"/>
        </w:rPr>
        <w:t>инимаются в том случае, если есть прямое указание на их издание в нормативных актах высшей юридической силы.</w:t>
      </w:r>
    </w:p>
    <w:p w:rsidR="00F75EB1" w:rsidRPr="00EF62F7" w:rsidRDefault="00F75EB1" w:rsidP="00EF62F7">
      <w:pPr>
        <w:numPr>
          <w:ilvl w:val="12"/>
          <w:numId w:val="0"/>
        </w:numPr>
        <w:spacing w:after="0"/>
        <w:ind w:firstLine="709"/>
        <w:jc w:val="both"/>
        <w:rPr>
          <w:rFonts w:ascii="Times New Roman" w:hAnsi="Times New Roman" w:cs="Times New Roman"/>
          <w:sz w:val="24"/>
          <w:szCs w:val="24"/>
        </w:rPr>
      </w:pPr>
      <w:r w:rsidRPr="00EF62F7">
        <w:rPr>
          <w:rFonts w:ascii="Times New Roman" w:hAnsi="Times New Roman" w:cs="Times New Roman"/>
          <w:b/>
          <w:i/>
          <w:sz w:val="24"/>
          <w:szCs w:val="24"/>
        </w:rPr>
        <w:t>Субъекты гражданского правоотношения</w:t>
      </w:r>
      <w:r w:rsidRPr="00EF62F7">
        <w:rPr>
          <w:rFonts w:ascii="Times New Roman" w:hAnsi="Times New Roman" w:cs="Times New Roman"/>
          <w:sz w:val="24"/>
          <w:szCs w:val="24"/>
        </w:rPr>
        <w:t>: физические и юридические лица, муниципальные образования, субъекты РФ и Российская Федерация.</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b/>
          <w:i/>
          <w:sz w:val="24"/>
          <w:szCs w:val="24"/>
        </w:rPr>
        <w:t>Гражданская правоспособность</w:t>
      </w:r>
      <w:r w:rsidRPr="00EF62F7">
        <w:rPr>
          <w:rFonts w:ascii="Times New Roman" w:hAnsi="Times New Roman" w:cs="Times New Roman"/>
          <w:sz w:val="24"/>
          <w:szCs w:val="24"/>
        </w:rPr>
        <w:t xml:space="preserve"> - способность иметь гражданские права и </w:t>
      </w:r>
      <w:proofErr w:type="gramStart"/>
      <w:r w:rsidRPr="00EF62F7">
        <w:rPr>
          <w:rFonts w:ascii="Times New Roman" w:hAnsi="Times New Roman" w:cs="Times New Roman"/>
          <w:sz w:val="24"/>
          <w:szCs w:val="24"/>
        </w:rPr>
        <w:t>нести обязанности</w:t>
      </w:r>
      <w:proofErr w:type="gramEnd"/>
      <w:r w:rsidRPr="00EF62F7">
        <w:rPr>
          <w:rFonts w:ascii="Times New Roman" w:hAnsi="Times New Roman" w:cs="Times New Roman"/>
          <w:sz w:val="24"/>
          <w:szCs w:val="24"/>
        </w:rPr>
        <w:t xml:space="preserve">, которая  признается в равной мере за всеми гражданами (ст.17 ГК РФ). </w:t>
      </w:r>
      <w:r w:rsidRPr="00EF62F7">
        <w:rPr>
          <w:rFonts w:ascii="Times New Roman" w:hAnsi="Times New Roman" w:cs="Times New Roman"/>
          <w:b/>
          <w:i/>
          <w:sz w:val="24"/>
          <w:szCs w:val="24"/>
        </w:rPr>
        <w:t>Дееспособност</w:t>
      </w:r>
      <w:proofErr w:type="gramStart"/>
      <w:r w:rsidRPr="00EF62F7">
        <w:rPr>
          <w:rFonts w:ascii="Times New Roman" w:hAnsi="Times New Roman" w:cs="Times New Roman"/>
          <w:b/>
          <w:i/>
          <w:sz w:val="24"/>
          <w:szCs w:val="24"/>
        </w:rPr>
        <w:t>ь-</w:t>
      </w:r>
      <w:proofErr w:type="gramEnd"/>
      <w:r w:rsidRPr="00EF62F7">
        <w:rPr>
          <w:rFonts w:ascii="Times New Roman" w:hAnsi="Times New Roman" w:cs="Times New Roman"/>
          <w:sz w:val="24"/>
          <w:szCs w:val="24"/>
        </w:rPr>
        <w:t xml:space="preserve">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возникает в полном объеме с наступлением совершеннолетия, т.е. по достижении восемнадцатилетнего возраста (ст.21 ГК РФ).</w:t>
      </w:r>
    </w:p>
    <w:p w:rsidR="00F75EB1" w:rsidRPr="00EF62F7" w:rsidRDefault="00F75EB1" w:rsidP="00EF62F7">
      <w:pPr>
        <w:autoSpaceDE w:val="0"/>
        <w:autoSpaceDN w:val="0"/>
        <w:adjustRightInd w:val="0"/>
        <w:spacing w:after="0"/>
        <w:ind w:firstLine="709"/>
        <w:jc w:val="both"/>
        <w:rPr>
          <w:rFonts w:ascii="Times New Roman" w:hAnsi="Times New Roman" w:cs="Times New Roman"/>
          <w:b/>
          <w:i/>
          <w:sz w:val="24"/>
          <w:szCs w:val="24"/>
        </w:rPr>
      </w:pPr>
      <w:r w:rsidRPr="00EF62F7">
        <w:rPr>
          <w:rFonts w:ascii="Times New Roman" w:hAnsi="Times New Roman" w:cs="Times New Roman"/>
          <w:b/>
          <w:i/>
          <w:sz w:val="24"/>
          <w:szCs w:val="24"/>
        </w:rPr>
        <w:t xml:space="preserve">Признание гражданина </w:t>
      </w:r>
      <w:proofErr w:type="gramStart"/>
      <w:r w:rsidRPr="00EF62F7">
        <w:rPr>
          <w:rFonts w:ascii="Times New Roman" w:hAnsi="Times New Roman" w:cs="Times New Roman"/>
          <w:b/>
          <w:i/>
          <w:sz w:val="24"/>
          <w:szCs w:val="24"/>
        </w:rPr>
        <w:t>недееспособным</w:t>
      </w:r>
      <w:bookmarkStart w:id="1" w:name="sub_2901"/>
      <w:proofErr w:type="gramEnd"/>
      <w:r w:rsidRPr="00EF62F7">
        <w:rPr>
          <w:rFonts w:ascii="Times New Roman" w:hAnsi="Times New Roman" w:cs="Times New Roman"/>
          <w:b/>
          <w:i/>
          <w:sz w:val="24"/>
          <w:szCs w:val="24"/>
        </w:rPr>
        <w:t>.</w:t>
      </w:r>
    </w:p>
    <w:p w:rsidR="00F75EB1" w:rsidRPr="00EF62F7" w:rsidRDefault="00F75EB1" w:rsidP="00EF62F7">
      <w:pPr>
        <w:autoSpaceDE w:val="0"/>
        <w:autoSpaceDN w:val="0"/>
        <w:adjustRightInd w:val="0"/>
        <w:spacing w:after="0"/>
        <w:ind w:firstLine="709"/>
        <w:jc w:val="both"/>
        <w:rPr>
          <w:rFonts w:ascii="Times New Roman" w:hAnsi="Times New Roman" w:cs="Times New Roman"/>
          <w:b/>
          <w:sz w:val="24"/>
          <w:szCs w:val="24"/>
        </w:rPr>
      </w:pPr>
      <w:r w:rsidRPr="00EF62F7">
        <w:rPr>
          <w:rFonts w:ascii="Times New Roman" w:hAnsi="Times New Roman" w:cs="Times New Roman"/>
          <w:sz w:val="24"/>
          <w:szCs w:val="24"/>
        </w:rPr>
        <w:t xml:space="preserve">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bookmarkStart w:id="2" w:name="sub_2902"/>
      <w:bookmarkEnd w:id="1"/>
      <w:r w:rsidRPr="00EF62F7">
        <w:rPr>
          <w:rFonts w:ascii="Times New Roman" w:hAnsi="Times New Roman" w:cs="Times New Roman"/>
          <w:sz w:val="24"/>
          <w:szCs w:val="24"/>
        </w:rPr>
        <w:t xml:space="preserve"> От имени гражданина, признанного недееспособным, сделки совершает его опекун.</w:t>
      </w:r>
      <w:bookmarkStart w:id="3" w:name="sub_2903"/>
      <w:bookmarkEnd w:id="2"/>
      <w:r w:rsidRPr="00EF62F7">
        <w:rPr>
          <w:rFonts w:ascii="Times New Roman" w:hAnsi="Times New Roman" w:cs="Times New Roman"/>
          <w:sz w:val="24"/>
          <w:szCs w:val="24"/>
        </w:rPr>
        <w:t xml:space="preserve">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bookmarkEnd w:id="3"/>
    <w:p w:rsidR="00F75EB1" w:rsidRPr="00EF62F7" w:rsidRDefault="00F75EB1" w:rsidP="00EF62F7">
      <w:pPr>
        <w:autoSpaceDE w:val="0"/>
        <w:autoSpaceDN w:val="0"/>
        <w:adjustRightInd w:val="0"/>
        <w:spacing w:after="0"/>
        <w:ind w:firstLine="709"/>
        <w:jc w:val="both"/>
        <w:rPr>
          <w:rFonts w:ascii="Times New Roman" w:hAnsi="Times New Roman" w:cs="Times New Roman"/>
          <w:b/>
          <w:i/>
          <w:sz w:val="24"/>
          <w:szCs w:val="24"/>
        </w:rPr>
      </w:pPr>
      <w:r w:rsidRPr="00EF62F7">
        <w:rPr>
          <w:rFonts w:ascii="Times New Roman" w:hAnsi="Times New Roman" w:cs="Times New Roman"/>
          <w:b/>
          <w:i/>
          <w:sz w:val="24"/>
          <w:szCs w:val="24"/>
        </w:rPr>
        <w:t>Ограничение дееспособности гражданина</w:t>
      </w:r>
      <w:bookmarkStart w:id="4" w:name="sub_1230"/>
      <w:r w:rsidRPr="00EF62F7">
        <w:rPr>
          <w:rFonts w:ascii="Times New Roman" w:hAnsi="Times New Roman" w:cs="Times New Roman"/>
          <w:b/>
          <w:i/>
          <w:sz w:val="24"/>
          <w:szCs w:val="24"/>
        </w:rPr>
        <w:t>.</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bookmarkEnd w:id="4"/>
      <w:r w:rsidRPr="00EF62F7">
        <w:rPr>
          <w:rFonts w:ascii="Times New Roman" w:hAnsi="Times New Roman" w:cs="Times New Roman"/>
          <w:sz w:val="24"/>
          <w:szCs w:val="24"/>
        </w:rPr>
        <w:t xml:space="preserve">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r w:rsidRPr="00EF62F7">
        <w:rPr>
          <w:rFonts w:ascii="Times New Roman" w:hAnsi="Times New Roman" w:cs="Times New Roman"/>
          <w:b/>
          <w:sz w:val="24"/>
          <w:szCs w:val="24"/>
        </w:rPr>
        <w:t xml:space="preserve"> </w:t>
      </w:r>
      <w:r w:rsidRPr="00EF62F7">
        <w:rPr>
          <w:rFonts w:ascii="Times New Roman" w:hAnsi="Times New Roman" w:cs="Times New Roman"/>
          <w:sz w:val="24"/>
          <w:szCs w:val="24"/>
        </w:rPr>
        <w:t>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F75EB1" w:rsidRPr="00EF62F7" w:rsidRDefault="00F75EB1" w:rsidP="00EF62F7">
      <w:pPr>
        <w:autoSpaceDE w:val="0"/>
        <w:autoSpaceDN w:val="0"/>
        <w:adjustRightInd w:val="0"/>
        <w:spacing w:after="0"/>
        <w:ind w:firstLine="709"/>
        <w:jc w:val="both"/>
        <w:rPr>
          <w:rFonts w:ascii="Times New Roman" w:hAnsi="Times New Roman" w:cs="Times New Roman"/>
          <w:b/>
          <w:i/>
          <w:sz w:val="24"/>
          <w:szCs w:val="24"/>
        </w:rPr>
      </w:pPr>
      <w:r w:rsidRPr="00EF62F7">
        <w:rPr>
          <w:rFonts w:ascii="Times New Roman" w:hAnsi="Times New Roman" w:cs="Times New Roman"/>
          <w:b/>
          <w:i/>
          <w:sz w:val="24"/>
          <w:szCs w:val="24"/>
        </w:rPr>
        <w:t>Понятие и признаки юридического лица</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b/>
          <w:i/>
          <w:sz w:val="24"/>
          <w:szCs w:val="24"/>
        </w:rPr>
        <w:t>Юридическим лицом</w:t>
      </w:r>
      <w:r w:rsidRPr="00EF62F7">
        <w:rPr>
          <w:rFonts w:ascii="Times New Roman" w:hAnsi="Times New Roman" w:cs="Times New Roman"/>
          <w:sz w:val="24"/>
          <w:szCs w:val="24"/>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EF62F7">
        <w:rPr>
          <w:rFonts w:ascii="Times New Roman" w:hAnsi="Times New Roman" w:cs="Times New Roman"/>
          <w:sz w:val="24"/>
          <w:szCs w:val="24"/>
        </w:rPr>
        <w:t>нести соответствующие обязанности</w:t>
      </w:r>
      <w:proofErr w:type="gramEnd"/>
      <w:r w:rsidRPr="00EF62F7">
        <w:rPr>
          <w:rFonts w:ascii="Times New Roman" w:hAnsi="Times New Roman" w:cs="Times New Roman"/>
          <w:sz w:val="24"/>
          <w:szCs w:val="24"/>
        </w:rPr>
        <w:t>, быть истцом и ответчиком в суде.</w:t>
      </w:r>
    </w:p>
    <w:p w:rsidR="00F75EB1" w:rsidRPr="00EF62F7" w:rsidRDefault="00F75EB1" w:rsidP="00EF62F7">
      <w:pPr>
        <w:autoSpaceDE w:val="0"/>
        <w:autoSpaceDN w:val="0"/>
        <w:adjustRightInd w:val="0"/>
        <w:spacing w:after="0"/>
        <w:ind w:firstLine="709"/>
        <w:jc w:val="both"/>
        <w:rPr>
          <w:rFonts w:ascii="Times New Roman" w:hAnsi="Times New Roman" w:cs="Times New Roman"/>
          <w:b/>
          <w:i/>
          <w:sz w:val="24"/>
          <w:szCs w:val="24"/>
        </w:rPr>
      </w:pPr>
      <w:r w:rsidRPr="00EF62F7">
        <w:rPr>
          <w:rFonts w:ascii="Times New Roman" w:hAnsi="Times New Roman" w:cs="Times New Roman"/>
          <w:b/>
          <w:i/>
          <w:sz w:val="24"/>
          <w:szCs w:val="24"/>
        </w:rPr>
        <w:t>Признаки юридического лица</w:t>
      </w:r>
    </w:p>
    <w:p w:rsidR="00F75EB1" w:rsidRPr="00EF62F7" w:rsidRDefault="00F75EB1" w:rsidP="00EF62F7">
      <w:pPr>
        <w:tabs>
          <w:tab w:val="num" w:pos="1429"/>
        </w:tabs>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Организационное единство. </w:t>
      </w:r>
    </w:p>
    <w:p w:rsidR="00F75EB1" w:rsidRPr="00EF62F7" w:rsidRDefault="00F75EB1" w:rsidP="00EF62F7">
      <w:pPr>
        <w:tabs>
          <w:tab w:val="num" w:pos="1429"/>
        </w:tabs>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Имущественная обособленность. </w:t>
      </w:r>
    </w:p>
    <w:p w:rsidR="00F75EB1" w:rsidRPr="00EF62F7" w:rsidRDefault="00F75EB1" w:rsidP="00EF62F7">
      <w:pPr>
        <w:tabs>
          <w:tab w:val="num" w:pos="1429"/>
        </w:tabs>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Самостоятельная имущественная ответственность. </w:t>
      </w:r>
    </w:p>
    <w:p w:rsidR="00F75EB1" w:rsidRPr="00EF62F7" w:rsidRDefault="00F75EB1" w:rsidP="00EF62F7">
      <w:pPr>
        <w:tabs>
          <w:tab w:val="num" w:pos="1429"/>
        </w:tabs>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Выступление в гражданском обороте от собственного имени.</w:t>
      </w:r>
      <w:proofErr w:type="gramStart"/>
      <w:r w:rsidRPr="00EF62F7">
        <w:rPr>
          <w:rFonts w:ascii="Times New Roman" w:hAnsi="Times New Roman" w:cs="Times New Roman"/>
          <w:sz w:val="24"/>
          <w:szCs w:val="24"/>
        </w:rPr>
        <w:t xml:space="preserve"> ,</w:t>
      </w:r>
      <w:proofErr w:type="gramEnd"/>
    </w:p>
    <w:p w:rsidR="00C57E56" w:rsidRDefault="00C57E56" w:rsidP="00EF62F7">
      <w:pPr>
        <w:autoSpaceDE w:val="0"/>
        <w:autoSpaceDN w:val="0"/>
        <w:adjustRightInd w:val="0"/>
        <w:spacing w:after="0"/>
        <w:ind w:firstLine="709"/>
        <w:jc w:val="both"/>
        <w:rPr>
          <w:rFonts w:ascii="Times New Roman" w:hAnsi="Times New Roman" w:cs="Times New Roman"/>
          <w:b/>
          <w:i/>
          <w:sz w:val="24"/>
          <w:szCs w:val="24"/>
        </w:rPr>
      </w:pPr>
    </w:p>
    <w:p w:rsidR="00F75EB1" w:rsidRPr="00EF62F7" w:rsidRDefault="00F75EB1" w:rsidP="00EF62F7">
      <w:pPr>
        <w:autoSpaceDE w:val="0"/>
        <w:autoSpaceDN w:val="0"/>
        <w:adjustRightInd w:val="0"/>
        <w:spacing w:after="0"/>
        <w:ind w:firstLine="709"/>
        <w:jc w:val="both"/>
        <w:rPr>
          <w:rFonts w:ascii="Times New Roman" w:hAnsi="Times New Roman" w:cs="Times New Roman"/>
          <w:b/>
          <w:i/>
          <w:sz w:val="24"/>
          <w:szCs w:val="24"/>
        </w:rPr>
      </w:pPr>
      <w:r w:rsidRPr="00EF62F7">
        <w:rPr>
          <w:rFonts w:ascii="Times New Roman" w:hAnsi="Times New Roman" w:cs="Times New Roman"/>
          <w:b/>
          <w:i/>
          <w:sz w:val="24"/>
          <w:szCs w:val="24"/>
        </w:rPr>
        <w:lastRenderedPageBreak/>
        <w:t>Виды юридических лиц.</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proofErr w:type="gramStart"/>
      <w:r w:rsidRPr="00EF62F7">
        <w:rPr>
          <w:rFonts w:ascii="Times New Roman" w:hAnsi="Times New Roman" w:cs="Times New Roman"/>
          <w:sz w:val="24"/>
          <w:szCs w:val="24"/>
        </w:rPr>
        <w:t xml:space="preserve">В зависимости от характера деятельности юридические лица подразделяются на </w:t>
      </w:r>
      <w:r w:rsidRPr="00EF62F7">
        <w:rPr>
          <w:rFonts w:ascii="Times New Roman" w:hAnsi="Times New Roman" w:cs="Times New Roman"/>
          <w:b/>
          <w:sz w:val="24"/>
          <w:szCs w:val="24"/>
        </w:rPr>
        <w:t>коммерческие,</w:t>
      </w:r>
      <w:r w:rsidRPr="00EF62F7">
        <w:rPr>
          <w:rFonts w:ascii="Times New Roman" w:hAnsi="Times New Roman" w:cs="Times New Roman"/>
          <w:sz w:val="24"/>
          <w:szCs w:val="24"/>
        </w:rPr>
        <w:t xml:space="preserve"> имеющие основной целью извлечение прибыли, и </w:t>
      </w:r>
      <w:r w:rsidRPr="00EF62F7">
        <w:rPr>
          <w:rFonts w:ascii="Times New Roman" w:hAnsi="Times New Roman" w:cs="Times New Roman"/>
          <w:b/>
          <w:sz w:val="24"/>
          <w:szCs w:val="24"/>
        </w:rPr>
        <w:t xml:space="preserve">некоммерческие </w:t>
      </w:r>
      <w:r w:rsidRPr="00EF62F7">
        <w:rPr>
          <w:rFonts w:ascii="Times New Roman" w:hAnsi="Times New Roman" w:cs="Times New Roman"/>
          <w:sz w:val="24"/>
          <w:szCs w:val="24"/>
        </w:rPr>
        <w:t>организации, которые такой цели не предусматривают, но вправе заниматься предпринимательской деятельностью.</w:t>
      </w:r>
      <w:proofErr w:type="gramEnd"/>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proofErr w:type="gramStart"/>
      <w:r w:rsidRPr="00EF62F7">
        <w:rPr>
          <w:rFonts w:ascii="Times New Roman" w:hAnsi="Times New Roman" w:cs="Times New Roman"/>
          <w:b/>
          <w:i/>
          <w:sz w:val="24"/>
          <w:szCs w:val="24"/>
        </w:rPr>
        <w:t>К числу коммерческих организаций относятся</w:t>
      </w:r>
      <w:r w:rsidRPr="00EF62F7">
        <w:rPr>
          <w:rFonts w:ascii="Times New Roman" w:hAnsi="Times New Roman" w:cs="Times New Roman"/>
          <w:sz w:val="24"/>
          <w:szCs w:val="24"/>
        </w:rPr>
        <w:t xml:space="preserve"> хозяйственные товарищества и общества, производственные кооперативы, государственные и муниципальные предприятия, а к некоммерческим - потребительские кооперативы, общественные или религиозные организации (объединения), финансируемые собственником учреждения, благотворительные и иные фонды, а также некоторые иные обладающие указанными признаками юридические лица, предусмотренные законом.</w:t>
      </w:r>
      <w:proofErr w:type="gramEnd"/>
      <w:r w:rsidRPr="00EF62F7">
        <w:rPr>
          <w:rFonts w:ascii="Times New Roman" w:hAnsi="Times New Roman" w:cs="Times New Roman"/>
          <w:sz w:val="24"/>
          <w:szCs w:val="24"/>
        </w:rPr>
        <w:t xml:space="preserve"> В то же время некоммерческие организации вправе заниматься предпринимательской деятельностью при одновременном наличии трех условий: она должна служить достижению целей, поставленных перед организацией, и по своему характеру соответствовать этим целям, а полученная прибыль не должна распределяться между ее участниками.</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Гражданский кодекс РФ относит </w:t>
      </w:r>
      <w:r w:rsidRPr="00EF62F7">
        <w:rPr>
          <w:rFonts w:ascii="Times New Roman" w:hAnsi="Times New Roman" w:cs="Times New Roman"/>
          <w:b/>
          <w:i/>
          <w:sz w:val="24"/>
          <w:szCs w:val="24"/>
        </w:rPr>
        <w:t>к некоммерческим организациям</w:t>
      </w:r>
      <w:r w:rsidRPr="00EF62F7">
        <w:rPr>
          <w:rFonts w:ascii="Times New Roman" w:hAnsi="Times New Roman" w:cs="Times New Roman"/>
          <w:sz w:val="24"/>
          <w:szCs w:val="24"/>
        </w:rPr>
        <w:t xml:space="preserve"> потребительские кооперативы, общественные и религиозные организации, фонды, учреждения и ассоциации (союзы). Но поскольку законодательство не устанавливает исчерпывающего перечня таких юридических лиц, допускается возникновение иных разновидностей подобных организаций (например, торгово-промышленные палаты, комитеты и фонды по управлению государственным и муниципальным имуществом) </w:t>
      </w:r>
    </w:p>
    <w:p w:rsidR="00F75EB1" w:rsidRPr="00EF62F7" w:rsidRDefault="00F75EB1" w:rsidP="00EF62F7">
      <w:pPr>
        <w:spacing w:after="0"/>
        <w:ind w:firstLine="709"/>
        <w:jc w:val="center"/>
        <w:rPr>
          <w:rFonts w:ascii="Times New Roman" w:hAnsi="Times New Roman" w:cs="Times New Roman"/>
          <w:b/>
          <w:i/>
          <w:sz w:val="24"/>
          <w:szCs w:val="24"/>
        </w:rPr>
      </w:pPr>
      <w:r w:rsidRPr="00EF62F7">
        <w:rPr>
          <w:rFonts w:ascii="Times New Roman" w:hAnsi="Times New Roman" w:cs="Times New Roman"/>
          <w:b/>
          <w:i/>
          <w:sz w:val="24"/>
          <w:szCs w:val="24"/>
        </w:rPr>
        <w:t>Особенности деятельности государственных и муниципальных медицинских учреждений как некоммерческой организации.</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В соответствии со ст. 120 Гражданского кодекса РФ 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pacing w:val="-9"/>
          <w:sz w:val="24"/>
          <w:szCs w:val="24"/>
        </w:rPr>
        <w:t xml:space="preserve">Учреждение является единственным видом некоммерческих организаций, </w:t>
      </w:r>
      <w:r w:rsidRPr="00EF62F7">
        <w:rPr>
          <w:rFonts w:ascii="Times New Roman" w:hAnsi="Times New Roman" w:cs="Times New Roman"/>
          <w:spacing w:val="-8"/>
          <w:sz w:val="24"/>
          <w:szCs w:val="24"/>
        </w:rPr>
        <w:t xml:space="preserve">не обладающим правом собственности на закрепленное за ним имущество. Оно </w:t>
      </w:r>
      <w:r w:rsidRPr="00EF62F7">
        <w:rPr>
          <w:rFonts w:ascii="Times New Roman" w:hAnsi="Times New Roman" w:cs="Times New Roman"/>
          <w:spacing w:val="-5"/>
          <w:sz w:val="24"/>
          <w:szCs w:val="24"/>
        </w:rPr>
        <w:t xml:space="preserve">является субъектом ограниченного вещного права — права оперативного </w:t>
      </w:r>
      <w:r w:rsidRPr="00EF62F7">
        <w:rPr>
          <w:rFonts w:ascii="Times New Roman" w:hAnsi="Times New Roman" w:cs="Times New Roman"/>
          <w:spacing w:val="-6"/>
          <w:sz w:val="24"/>
          <w:szCs w:val="24"/>
        </w:rPr>
        <w:t xml:space="preserve">управления. </w:t>
      </w:r>
      <w:r w:rsidRPr="00EF62F7">
        <w:rPr>
          <w:rFonts w:ascii="Times New Roman" w:hAnsi="Times New Roman" w:cs="Times New Roman"/>
          <w:sz w:val="24"/>
          <w:szCs w:val="24"/>
        </w:rPr>
        <w:t xml:space="preserve">Это означает, что учреждение осуществляет права владения, пользования и распоряжения закрепленным за ним имуществом в пределах, установленных ГК РФ, Федеральным законом от 12 января 1996 г. N 7-ФЗ "О некоммерческих организациях", в соответствии с целями своей деятельности, заданиями собственника и назначением имущества. </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Возможность для учреждений участвовать в гражданско-правовых отношениях обеспечивается их учредителями, которые одновременно являются собственниками имущества учреждений. Например, собственник вправе изъять излишнее, неиспользуемое либо используемое не по назначению имущество учреждения и распорядиться им по своему усмотрению. Учреждение не вправе отчуждать или иным способом распоряжаться закрепленным за ним имуществом, а также имуществом, приобретенным за счет средств, выделенных ему по смете. Однако</w:t>
      </w:r>
      <w:proofErr w:type="gramStart"/>
      <w:r w:rsidRPr="00EF62F7">
        <w:rPr>
          <w:rFonts w:ascii="Times New Roman" w:hAnsi="Times New Roman" w:cs="Times New Roman"/>
          <w:sz w:val="24"/>
          <w:szCs w:val="24"/>
        </w:rPr>
        <w:t>,</w:t>
      </w:r>
      <w:proofErr w:type="gramEnd"/>
      <w:r w:rsidRPr="00EF62F7">
        <w:rPr>
          <w:rFonts w:ascii="Times New Roman" w:hAnsi="Times New Roman" w:cs="Times New Roman"/>
          <w:sz w:val="24"/>
          <w:szCs w:val="24"/>
        </w:rPr>
        <w:t xml:space="preserve"> если в соответствии с учредительными документами учреждению предоставлено право осуществлять деятельность, приносящую доходы, то прибыль от такой деятельности и приобретенное за счет нее имущество поступают в самостоятельное распоряжение учреждения и учитываются на отдельном балансе. </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Основной целью деятельности медицинского учреждения как некоммерческой организации является оказание качественной и своевременной медицинской помощи населению.</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Как было сказано выше, извлечение прибыли не может быть основной целью деятельности некоммерческой организации. Вместе с тем, некоммерческие юридические лица могут осуществлять предпринимательскую деятельность лишь постольку, поскольку это </w:t>
      </w:r>
      <w:r w:rsidRPr="00EF62F7">
        <w:rPr>
          <w:rFonts w:ascii="Times New Roman" w:hAnsi="Times New Roman" w:cs="Times New Roman"/>
          <w:sz w:val="24"/>
          <w:szCs w:val="24"/>
        </w:rPr>
        <w:lastRenderedPageBreak/>
        <w:t>служит достижению целей, ради которых они созданы, и соответствующую этим целям (п.3 ст.50 Гражданского кодекса РФ).</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Так, в настоящее время судебная практика свидетельствует о легитимности оказания платных медицинских услуг в государственных и муниципальных учреждениях здравоохранения. </w:t>
      </w:r>
      <w:proofErr w:type="gramStart"/>
      <w:r w:rsidRPr="00EF62F7">
        <w:rPr>
          <w:rFonts w:ascii="Times New Roman" w:hAnsi="Times New Roman" w:cs="Times New Roman"/>
          <w:sz w:val="24"/>
          <w:szCs w:val="24"/>
        </w:rPr>
        <w:t xml:space="preserve">Решение Верховного суда РФ от 18 апреля 2002 г. N ГКПИ 2002-364 и последующее </w:t>
      </w:r>
      <w:r w:rsidRPr="00EF62F7">
        <w:rPr>
          <w:rFonts w:ascii="Times New Roman" w:hAnsi="Times New Roman" w:cs="Times New Roman"/>
          <w:bCs/>
          <w:sz w:val="24"/>
          <w:szCs w:val="24"/>
        </w:rPr>
        <w:t xml:space="preserve">Определение Кассационной коллегии Верховного Суда РФ от 25 июля 2002 г. N КАС 02-373, оставившее данное решение Верховного Суда в силе, </w:t>
      </w:r>
      <w:r w:rsidRPr="00EF62F7">
        <w:rPr>
          <w:rFonts w:ascii="Times New Roman" w:hAnsi="Times New Roman" w:cs="Times New Roman"/>
          <w:sz w:val="24"/>
          <w:szCs w:val="24"/>
        </w:rPr>
        <w:t xml:space="preserve"> показало, что, предоставляя платные медицинские услуги, государственные и муниципальные лечебные учреждения не нарушают закон, т.к. платные медицинские услуги могут оказываться населению только дополнительно к</w:t>
      </w:r>
      <w:proofErr w:type="gramEnd"/>
      <w:r w:rsidRPr="00EF62F7">
        <w:rPr>
          <w:rFonts w:ascii="Times New Roman" w:hAnsi="Times New Roman" w:cs="Times New Roman"/>
          <w:sz w:val="24"/>
          <w:szCs w:val="24"/>
        </w:rPr>
        <w:t xml:space="preserve"> гарантированному объему бесплатной медицинской помощи. В определении Кассационной коллегии Верховного Суда РФ от 25.07. 2002 г. N КАС 02-373 указано, что основанием для оказания платных медицинских услуг является выполнение медицинским учреждением в полном объеме территориальной программы гарантий бесплатной медицинской помощи и отсутствие соответствующих медицинских услуг в данной программе.</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Иными словами, акцент в Решении Верховного суда РФ сделан на расширении свободы выбора граждан, которые могут воспользоваться платными услугами в сфере медицины. </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Необходимо также отметить, что оказание платных медицинских услуг не должно осуществляться в основное рабочее время медицинского учреждения. </w:t>
      </w:r>
      <w:proofErr w:type="gramStart"/>
      <w:r w:rsidRPr="00EF62F7">
        <w:rPr>
          <w:rFonts w:ascii="Times New Roman" w:hAnsi="Times New Roman" w:cs="Times New Roman"/>
          <w:sz w:val="24"/>
          <w:szCs w:val="24"/>
        </w:rPr>
        <w:t>Представляется очевидным, что недопустимо ухудшение возможности получения гражданами бесплатной медицинской помощи, например, из-за параллельного оказания в одних и тех же кабинетах платных и бесплатных услуг или предоставление приоритета гражданам, желающих получить медицинскую услугу за плату и т.д.).</w:t>
      </w:r>
      <w:proofErr w:type="gramEnd"/>
      <w:r w:rsidRPr="00EF62F7">
        <w:rPr>
          <w:rFonts w:ascii="Times New Roman" w:hAnsi="Times New Roman" w:cs="Times New Roman"/>
          <w:sz w:val="24"/>
          <w:szCs w:val="24"/>
        </w:rPr>
        <w:t xml:space="preserve"> Это являлось бы прямым нарушением ст.41 Конституции Российской Федерации, провозгласившей "право каждого гражданина на бесплатное получение медицинской помощи в государственных и муниципальных учреждениях здравоохранения за счет средств соответствующего бюджета, страховых взносов, других поступлений".</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Таким образом, целесообразно было бы для оказания платных медицинских услуг создавать или хозрасчетные отделения или отдельные кабинеты, в которых оказывалась только платная медицинская помощь. </w:t>
      </w:r>
      <w:proofErr w:type="gramStart"/>
      <w:r w:rsidRPr="00EF62F7">
        <w:rPr>
          <w:rFonts w:ascii="Times New Roman" w:hAnsi="Times New Roman" w:cs="Times New Roman"/>
          <w:sz w:val="24"/>
          <w:szCs w:val="24"/>
        </w:rPr>
        <w:t xml:space="preserve">Например, в Приказе Департамента Здравоохранения г. Москвы от  29.09. 2004 </w:t>
      </w:r>
      <w:proofErr w:type="spellStart"/>
      <w:r w:rsidRPr="00EF62F7">
        <w:rPr>
          <w:rFonts w:ascii="Times New Roman" w:hAnsi="Times New Roman" w:cs="Times New Roman"/>
          <w:sz w:val="24"/>
          <w:szCs w:val="24"/>
        </w:rPr>
        <w:t>г.N</w:t>
      </w:r>
      <w:proofErr w:type="spellEnd"/>
      <w:r w:rsidRPr="00EF62F7">
        <w:rPr>
          <w:rFonts w:ascii="Times New Roman" w:hAnsi="Times New Roman" w:cs="Times New Roman"/>
          <w:sz w:val="24"/>
          <w:szCs w:val="24"/>
        </w:rPr>
        <w:t xml:space="preserve"> 446 « О мерах по упорядочению практики оказания платных медицинских услуг в медицинских учреждениях департамента здравоохранения города Москвы четко указано место и время оказания платных медицинских услуг: «оказание платных медицинских услуг должно проводиться в специально организованных структурных подразделениях (отделениях, кабинетах) медицинского учреждения.</w:t>
      </w:r>
      <w:proofErr w:type="gramEnd"/>
      <w:r w:rsidRPr="00EF62F7">
        <w:rPr>
          <w:rFonts w:ascii="Times New Roman" w:hAnsi="Times New Roman" w:cs="Times New Roman"/>
          <w:sz w:val="24"/>
          <w:szCs w:val="24"/>
        </w:rPr>
        <w:t xml:space="preserve"> Оказание платных медицинских услуг медицинским персоналом осуществляется в свободное от основной работы время. Графики учета рабочего времени по основной работе и по оказанию платных медицинских услуг составляются раздельно» (п.2.6 Приказа). Пунктом 2.7 указанного документа установлено, что оказание платных медицинских услуг в основное рабочее время персонала допускается в порядке исключения (при условии первоочередного оказания гражданам бесплатной медицинской помощи и при выполнении специалистами объемов медицинской помощи по Гарантированной программе) в следующих случаях: </w:t>
      </w:r>
    </w:p>
    <w:p w:rsidR="00F75EB1" w:rsidRPr="00EF62F7" w:rsidRDefault="00F75EB1" w:rsidP="00EF62F7">
      <w:pPr>
        <w:tabs>
          <w:tab w:val="num" w:pos="780"/>
        </w:tabs>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Когда технология их проведения ограничена рамками основного рабочего времени медицинского учреждения.  В этом случае часы работы медицинского персонала, оказывающего платные услуги, во время основной работы, продляются на время, затраченное на их предоставление; </w:t>
      </w:r>
    </w:p>
    <w:p w:rsidR="00F75EB1" w:rsidRPr="00EF62F7" w:rsidRDefault="00F75EB1" w:rsidP="00EF62F7">
      <w:pPr>
        <w:tabs>
          <w:tab w:val="num" w:pos="780"/>
        </w:tabs>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 Когда условия работы за счет интенсивности труда позволяют оказывать платные медицинские услуги без ущерба для оказания бесплатной медицинской помощи. </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 На сегодняшний момент не вызывает сомнений важность платных услуг как дополнительного источника для поддержания материально-технической базы учреждений </w:t>
      </w:r>
      <w:r w:rsidRPr="00EF62F7">
        <w:rPr>
          <w:rFonts w:ascii="Times New Roman" w:hAnsi="Times New Roman" w:cs="Times New Roman"/>
          <w:sz w:val="24"/>
          <w:szCs w:val="24"/>
        </w:rPr>
        <w:lastRenderedPageBreak/>
        <w:t xml:space="preserve">здравоохранения, повышения уровня оплаты труда медицинского персонала и, в конечном счете, улучшения возможностей оказания медицинской помощи населению. </w:t>
      </w:r>
    </w:p>
    <w:p w:rsidR="00F75EB1" w:rsidRPr="00EF62F7" w:rsidRDefault="00F75EB1" w:rsidP="00EF62F7">
      <w:pPr>
        <w:pStyle w:val="ConsNormal"/>
        <w:widowControl/>
        <w:spacing w:line="276" w:lineRule="auto"/>
        <w:ind w:right="0"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На основании ч.2 ст.298 Гражданского кодекса РФ, доходы, полученные от оказания платных медицинских услуг, поступают в самостоятельное распоряжение учреждении. Следовательно, </w:t>
      </w:r>
      <w:r w:rsidRPr="00EF62F7">
        <w:rPr>
          <w:rFonts w:ascii="Times New Roman" w:hAnsi="Times New Roman" w:cs="Times New Roman"/>
          <w:noProof/>
          <w:sz w:val="24"/>
          <w:szCs w:val="24"/>
        </w:rPr>
        <w:t>вышестоящие и иные органы не вправе после оплаты учреждением всех обязательных  платежей ограничивать направление использования таких средств.</w:t>
      </w:r>
      <w:r w:rsidRPr="00EF62F7">
        <w:rPr>
          <w:rFonts w:ascii="Times New Roman" w:hAnsi="Times New Roman" w:cs="Times New Roman"/>
          <w:sz w:val="24"/>
          <w:szCs w:val="24"/>
        </w:rPr>
        <w:t xml:space="preserve"> Так, доходы, полученные от оказания платных медицинских услуг, после уплаты налогов в соответствии с действующим законодательством, оплаты коммунальных услуг, и других платежей, направляются на расходы, связанные с уставной деятельностью учреждения, например, в фонд оплаты труда.</w:t>
      </w:r>
    </w:p>
    <w:p w:rsidR="00F75EB1" w:rsidRPr="00EF62F7" w:rsidRDefault="00F75EB1" w:rsidP="00EF62F7">
      <w:pPr>
        <w:shd w:val="clear" w:color="auto" w:fill="FFFFFF"/>
        <w:spacing w:after="0"/>
        <w:ind w:firstLine="709"/>
        <w:jc w:val="both"/>
        <w:rPr>
          <w:rFonts w:ascii="Times New Roman" w:hAnsi="Times New Roman" w:cs="Times New Roman"/>
          <w:spacing w:val="-5"/>
          <w:sz w:val="24"/>
          <w:szCs w:val="24"/>
        </w:rPr>
      </w:pPr>
      <w:r w:rsidRPr="00EF62F7">
        <w:rPr>
          <w:rFonts w:ascii="Times New Roman" w:hAnsi="Times New Roman" w:cs="Times New Roman"/>
          <w:spacing w:val="-5"/>
          <w:sz w:val="24"/>
          <w:szCs w:val="24"/>
        </w:rPr>
        <w:t xml:space="preserve">Необходимо отметить, что основной особенностью деятельности медицинского учреждения как организации, созданной на основе </w:t>
      </w:r>
      <w:r w:rsidRPr="00EF62F7">
        <w:rPr>
          <w:rFonts w:ascii="Times New Roman" w:hAnsi="Times New Roman" w:cs="Times New Roman"/>
          <w:spacing w:val="-8"/>
          <w:sz w:val="24"/>
          <w:szCs w:val="24"/>
        </w:rPr>
        <w:t>несобственного имущества, является особый порядок ответственности по своим обязательствам. Так, согласно п.2 ст.120 ГК РФ ч</w:t>
      </w:r>
      <w:r w:rsidRPr="00EF62F7">
        <w:rPr>
          <w:rFonts w:ascii="Times New Roman" w:hAnsi="Times New Roman" w:cs="Times New Roman"/>
          <w:sz w:val="24"/>
          <w:szCs w:val="24"/>
        </w:rPr>
        <w:t xml:space="preserve">астное или бюджетное учреждение отвечает по своим обязательствам находящимися в его распоряжении денежными средствами, </w:t>
      </w:r>
      <w:r w:rsidRPr="00EF62F7">
        <w:rPr>
          <w:rFonts w:ascii="Times New Roman" w:hAnsi="Times New Roman" w:cs="Times New Roman"/>
          <w:spacing w:val="-7"/>
          <w:sz w:val="24"/>
          <w:szCs w:val="24"/>
        </w:rPr>
        <w:t xml:space="preserve">т.е. на </w:t>
      </w:r>
      <w:proofErr w:type="gramStart"/>
      <w:r w:rsidRPr="00EF62F7">
        <w:rPr>
          <w:rFonts w:ascii="Times New Roman" w:hAnsi="Times New Roman" w:cs="Times New Roman"/>
          <w:spacing w:val="-7"/>
          <w:sz w:val="24"/>
          <w:szCs w:val="24"/>
        </w:rPr>
        <w:t xml:space="preserve">остальное, закрепленное </w:t>
      </w:r>
      <w:r w:rsidRPr="00EF62F7">
        <w:rPr>
          <w:rFonts w:ascii="Times New Roman" w:hAnsi="Times New Roman" w:cs="Times New Roman"/>
          <w:spacing w:val="-8"/>
          <w:sz w:val="24"/>
          <w:szCs w:val="24"/>
        </w:rPr>
        <w:t>собственником за медицинским учреждением имущество не может</w:t>
      </w:r>
      <w:proofErr w:type="gramEnd"/>
      <w:r w:rsidRPr="00EF62F7">
        <w:rPr>
          <w:rFonts w:ascii="Times New Roman" w:hAnsi="Times New Roman" w:cs="Times New Roman"/>
          <w:spacing w:val="-8"/>
          <w:sz w:val="24"/>
          <w:szCs w:val="24"/>
        </w:rPr>
        <w:t xml:space="preserve"> быть обращено взыскание.</w:t>
      </w:r>
      <w:r w:rsidRPr="00EF62F7">
        <w:rPr>
          <w:rFonts w:ascii="Times New Roman" w:hAnsi="Times New Roman" w:cs="Times New Roman"/>
          <w:spacing w:val="-6"/>
          <w:sz w:val="24"/>
          <w:szCs w:val="24"/>
        </w:rPr>
        <w:t xml:space="preserve"> При недостаточности же денежных средств субсидиарную </w:t>
      </w:r>
      <w:r w:rsidRPr="00EF62F7">
        <w:rPr>
          <w:rFonts w:ascii="Times New Roman" w:hAnsi="Times New Roman" w:cs="Times New Roman"/>
          <w:spacing w:val="-3"/>
          <w:sz w:val="24"/>
          <w:szCs w:val="24"/>
        </w:rPr>
        <w:t xml:space="preserve">ответственность будет нести собственник соответствующего имущества: </w:t>
      </w:r>
      <w:r w:rsidRPr="00EF62F7">
        <w:rPr>
          <w:rFonts w:ascii="Times New Roman" w:hAnsi="Times New Roman" w:cs="Times New Roman"/>
          <w:spacing w:val="-5"/>
          <w:sz w:val="24"/>
          <w:szCs w:val="24"/>
        </w:rPr>
        <w:t>Российская Федерация в целом, ее субъект, муниципальное образование и т.д.</w:t>
      </w:r>
    </w:p>
    <w:p w:rsidR="00F75EB1" w:rsidRPr="00EF62F7" w:rsidRDefault="00F75EB1" w:rsidP="00EF62F7">
      <w:pPr>
        <w:autoSpaceDE w:val="0"/>
        <w:autoSpaceDN w:val="0"/>
        <w:adjustRightInd w:val="0"/>
        <w:spacing w:after="0"/>
        <w:ind w:firstLine="709"/>
        <w:jc w:val="center"/>
        <w:rPr>
          <w:rFonts w:ascii="Times New Roman" w:hAnsi="Times New Roman" w:cs="Times New Roman"/>
          <w:b/>
          <w:i/>
          <w:sz w:val="24"/>
          <w:szCs w:val="24"/>
        </w:rPr>
      </w:pPr>
      <w:r w:rsidRPr="00EF62F7">
        <w:rPr>
          <w:rFonts w:ascii="Times New Roman" w:hAnsi="Times New Roman" w:cs="Times New Roman"/>
          <w:b/>
          <w:i/>
          <w:sz w:val="24"/>
          <w:szCs w:val="24"/>
        </w:rPr>
        <w:t xml:space="preserve"> Гражданско-правовой договор: понятие, виды, содержание. Общая характеристика договора возмезд</w:t>
      </w:r>
      <w:r w:rsidR="001642CC">
        <w:rPr>
          <w:rFonts w:ascii="Times New Roman" w:hAnsi="Times New Roman" w:cs="Times New Roman"/>
          <w:b/>
          <w:i/>
          <w:sz w:val="24"/>
          <w:szCs w:val="24"/>
        </w:rPr>
        <w:t>ного оказания медицинских услуг</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Договор - соглашение двух или нескольких лиц об установлении, изменении или прекращении гражданских прав и обязанностей.</w:t>
      </w:r>
    </w:p>
    <w:p w:rsidR="00F75EB1" w:rsidRPr="00EF62F7" w:rsidRDefault="00F75EB1" w:rsidP="00EF62F7">
      <w:pPr>
        <w:spacing w:after="0"/>
        <w:ind w:firstLine="709"/>
        <w:jc w:val="center"/>
        <w:rPr>
          <w:rFonts w:ascii="Times New Roman" w:hAnsi="Times New Roman" w:cs="Times New Roman"/>
          <w:b/>
          <w:i/>
          <w:sz w:val="24"/>
          <w:szCs w:val="24"/>
        </w:rPr>
      </w:pPr>
      <w:r w:rsidRPr="00EF62F7">
        <w:rPr>
          <w:rFonts w:ascii="Times New Roman" w:hAnsi="Times New Roman" w:cs="Times New Roman"/>
          <w:b/>
          <w:i/>
          <w:sz w:val="24"/>
          <w:szCs w:val="24"/>
        </w:rPr>
        <w:t>Основны</w:t>
      </w:r>
      <w:r w:rsidR="001642CC">
        <w:rPr>
          <w:rFonts w:ascii="Times New Roman" w:hAnsi="Times New Roman" w:cs="Times New Roman"/>
          <w:b/>
          <w:i/>
          <w:sz w:val="24"/>
          <w:szCs w:val="24"/>
        </w:rPr>
        <w:t>е задачи (функции) договора</w:t>
      </w:r>
    </w:p>
    <w:p w:rsidR="00F75EB1" w:rsidRPr="00EF62F7" w:rsidRDefault="00F75EB1" w:rsidP="00EF62F7">
      <w:pPr>
        <w:pStyle w:val="21"/>
        <w:spacing w:after="0" w:line="276" w:lineRule="auto"/>
        <w:ind w:firstLine="709"/>
        <w:jc w:val="both"/>
      </w:pPr>
      <w:r w:rsidRPr="00EF62F7">
        <w:t>Во-первых, договор является формой установления хозяйственных связей между участниками экономического оборота и основанием возникновения их взаимных обязанностей и прав.</w:t>
      </w:r>
    </w:p>
    <w:p w:rsidR="00F75EB1" w:rsidRPr="00EF62F7" w:rsidRDefault="00F75EB1" w:rsidP="00EF62F7">
      <w:pPr>
        <w:pStyle w:val="21"/>
        <w:spacing w:after="0" w:line="276" w:lineRule="auto"/>
        <w:ind w:firstLine="709"/>
        <w:jc w:val="both"/>
      </w:pPr>
      <w:r w:rsidRPr="00EF62F7">
        <w:t xml:space="preserve">Во-вторых, договор позволяет его участникам определить и согласовать их взаимные права и обязанности с </w:t>
      </w:r>
      <w:proofErr w:type="gramStart"/>
      <w:r w:rsidRPr="00EF62F7">
        <w:t>учетом</w:t>
      </w:r>
      <w:proofErr w:type="gramEnd"/>
      <w:r w:rsidRPr="00EF62F7">
        <w:t xml:space="preserve"> как потребностей рынка, так и индивидуальных запросов и возможностей каждого из контрагентов.</w:t>
      </w:r>
    </w:p>
    <w:p w:rsidR="00F75EB1" w:rsidRPr="00EF62F7" w:rsidRDefault="00F75EB1" w:rsidP="00EF62F7">
      <w:pPr>
        <w:pStyle w:val="21"/>
        <w:spacing w:after="0" w:line="276" w:lineRule="auto"/>
        <w:ind w:firstLine="709"/>
        <w:jc w:val="both"/>
      </w:pPr>
      <w:r w:rsidRPr="00EF62F7">
        <w:t>В-третьих, заключение договора создает для сторон важные правовые гарантии. Это выражается в том, что договор подлежит обязательному исполнению (ст. 425 ГК), одностороннее изменение его условий допускается только в определенных случаях и лишь по решению суда (ст. 450 ГК), а нарушение принятых по договору обязатель</w:t>
      </w:r>
      <w:proofErr w:type="gramStart"/>
      <w:r w:rsidRPr="00EF62F7">
        <w:t>ств вл</w:t>
      </w:r>
      <w:proofErr w:type="gramEnd"/>
      <w:r w:rsidRPr="00EF62F7">
        <w:t>ечет обязанность возместить причиненные этим убытки (ст.15, 393 ГК).</w:t>
      </w:r>
    </w:p>
    <w:p w:rsidR="00F75EB1" w:rsidRPr="00EF62F7" w:rsidRDefault="00F75EB1" w:rsidP="00EF62F7">
      <w:pPr>
        <w:pStyle w:val="5"/>
        <w:spacing w:line="276" w:lineRule="auto"/>
        <w:ind w:firstLine="709"/>
        <w:jc w:val="center"/>
        <w:rPr>
          <w:i/>
          <w:sz w:val="24"/>
          <w:szCs w:val="24"/>
        </w:rPr>
      </w:pPr>
      <w:r w:rsidRPr="00EF62F7">
        <w:rPr>
          <w:i/>
          <w:sz w:val="24"/>
          <w:szCs w:val="24"/>
        </w:rPr>
        <w:t>Общий порядок изменения и расторжения договоров</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Гражданским кодексом РФ предусмотрено три вида оснований изменения и расторжения договора в период его действия.</w:t>
      </w:r>
    </w:p>
    <w:p w:rsidR="00F75EB1" w:rsidRPr="00EF62F7" w:rsidRDefault="00F75EB1" w:rsidP="00EF62F7">
      <w:pPr>
        <w:pStyle w:val="21"/>
        <w:spacing w:after="0" w:line="276" w:lineRule="auto"/>
        <w:ind w:firstLine="709"/>
        <w:jc w:val="both"/>
      </w:pPr>
      <w:r w:rsidRPr="00EF62F7">
        <w:t>Основным и наиболее приемлемым способом является расторжение или изменение договора по соглашению сторон.</w:t>
      </w:r>
    </w:p>
    <w:p w:rsidR="00F75EB1" w:rsidRPr="00EF62F7" w:rsidRDefault="00F75EB1" w:rsidP="00EF62F7">
      <w:pPr>
        <w:pStyle w:val="21"/>
        <w:spacing w:after="0" w:line="276" w:lineRule="auto"/>
        <w:ind w:firstLine="709"/>
        <w:jc w:val="both"/>
      </w:pPr>
      <w:r w:rsidRPr="00EF62F7">
        <w:t>Вторым способом считается расторжение или изменение договора судом по требованию одной из сторон.</w:t>
      </w:r>
    </w:p>
    <w:p w:rsidR="00F75EB1" w:rsidRPr="00EF62F7" w:rsidRDefault="00F75EB1" w:rsidP="00EF62F7">
      <w:pPr>
        <w:pStyle w:val="21"/>
        <w:spacing w:after="0" w:line="276" w:lineRule="auto"/>
        <w:ind w:firstLine="709"/>
        <w:jc w:val="both"/>
      </w:pPr>
      <w:r w:rsidRPr="00EF62F7">
        <w:t>В-третьих, договор может быть изменен или расторгнут в судебном порядке в случаях, прямо предусмотренных ГК, другими законами или договором.</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bCs/>
          <w:sz w:val="24"/>
          <w:szCs w:val="24"/>
        </w:rPr>
        <w:t>Самостоятельным случаем прекращения либо изменения договора является с</w:t>
      </w:r>
      <w:r w:rsidRPr="00EF62F7">
        <w:rPr>
          <w:rFonts w:ascii="Times New Roman" w:hAnsi="Times New Roman" w:cs="Times New Roman"/>
          <w:sz w:val="24"/>
          <w:szCs w:val="24"/>
        </w:rPr>
        <w:t>ущественное изменение обстоятельств, из которых стороны исходили при заключении договора (ст.451 ГК).</w:t>
      </w:r>
    </w:p>
    <w:p w:rsidR="00F75EB1" w:rsidRPr="00EF62F7" w:rsidRDefault="00F75EB1" w:rsidP="00EF62F7">
      <w:pPr>
        <w:autoSpaceDE w:val="0"/>
        <w:autoSpaceDN w:val="0"/>
        <w:adjustRightInd w:val="0"/>
        <w:spacing w:after="0"/>
        <w:ind w:firstLine="709"/>
        <w:jc w:val="center"/>
        <w:rPr>
          <w:rFonts w:ascii="Times New Roman" w:hAnsi="Times New Roman" w:cs="Times New Roman"/>
          <w:b/>
          <w:i/>
          <w:sz w:val="24"/>
          <w:szCs w:val="24"/>
        </w:rPr>
      </w:pPr>
      <w:r w:rsidRPr="00EF62F7">
        <w:rPr>
          <w:rFonts w:ascii="Times New Roman" w:hAnsi="Times New Roman" w:cs="Times New Roman"/>
          <w:b/>
          <w:i/>
          <w:sz w:val="24"/>
          <w:szCs w:val="24"/>
        </w:rPr>
        <w:t>Общая характеристика договора возмездного оказания медицинских ус</w:t>
      </w:r>
      <w:r w:rsidR="001642CC">
        <w:rPr>
          <w:rFonts w:ascii="Times New Roman" w:hAnsi="Times New Roman" w:cs="Times New Roman"/>
          <w:b/>
          <w:i/>
          <w:sz w:val="24"/>
          <w:szCs w:val="24"/>
        </w:rPr>
        <w:t>луг</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Условия применения данного договора и его основные правовые особенности определены нормами главы.39 ГК РФ (ст.779-783). </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lastRenderedPageBreak/>
        <w:t>По договору возмездного оказания медицинской услуги  исполнитель (медицинская организация любой организационно-правовой формы) обязуется по заданию заказчика (пациента) оказать услуги (совершить определенные действия или осуществить определенную деятельность), а заказчик обязуется оплатить эти услуги.</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Договором должны быть четко определены условия и сроки получения медицинских услуг, порядок расчетов, права, обязанности и ответственность сторон.</w:t>
      </w:r>
    </w:p>
    <w:p w:rsidR="00F75EB1" w:rsidRPr="00EF62F7" w:rsidRDefault="00F75EB1" w:rsidP="00EF62F7">
      <w:pPr>
        <w:autoSpaceDE w:val="0"/>
        <w:autoSpaceDN w:val="0"/>
        <w:adjustRightInd w:val="0"/>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Одним из обязательных условий оказания медицинской услуги является информированность пациента о сущности предстоящего вмешательства. В связи с этим, представляется очевидным, что договор должен включать в себя достоверную и полную информацию о конкретной услуге, изложенную в доступной для потребителя (пациента) форме.</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результат лечения не может </w:t>
      </w:r>
      <w:proofErr w:type="gramStart"/>
      <w:r w:rsidRPr="00EF62F7">
        <w:rPr>
          <w:rFonts w:ascii="Times New Roman" w:hAnsi="Times New Roman" w:cs="Times New Roman"/>
          <w:sz w:val="24"/>
          <w:szCs w:val="24"/>
        </w:rPr>
        <w:t>быть</w:t>
      </w:r>
      <w:proofErr w:type="gramEnd"/>
      <w:r w:rsidRPr="00EF62F7">
        <w:rPr>
          <w:rFonts w:ascii="Times New Roman" w:hAnsi="Times New Roman" w:cs="Times New Roman"/>
          <w:sz w:val="24"/>
          <w:szCs w:val="24"/>
        </w:rPr>
        <w:t xml:space="preserve"> достигнут без встречных действий со стороны пациента, без выполнения которых может не наступить положительного эффекта от оказываемой услуги. Поэтому целесообразно установить в договоре необходимые обязательства по выполнению назначенных врачом рекомендаций для пациента.</w:t>
      </w:r>
    </w:p>
    <w:p w:rsidR="00F75EB1" w:rsidRPr="00EF62F7" w:rsidRDefault="00F75EB1" w:rsidP="00EF62F7">
      <w:pPr>
        <w:pStyle w:val="21"/>
        <w:spacing w:after="0" w:line="276" w:lineRule="auto"/>
        <w:ind w:firstLine="709"/>
        <w:jc w:val="both"/>
      </w:pPr>
      <w:r w:rsidRPr="00EF62F7">
        <w:t>Необходимыми условиями договора являются условия о цене медицинской услуги и о сроке выполнения тех или иных этапов лечения.</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Договор должен содержать также достоверные и полные сведения об исполнителе услуг. Поскольку медицинская деятельность подлежит лицензированию, то в договоре обязательно должна быть ссылка на номер лицензии, срок ее действия. </w:t>
      </w:r>
    </w:p>
    <w:p w:rsidR="00F75EB1" w:rsidRPr="00EF62F7" w:rsidRDefault="00F75EB1" w:rsidP="00EF62F7">
      <w:pPr>
        <w:pStyle w:val="21"/>
        <w:spacing w:after="0" w:line="276" w:lineRule="auto"/>
        <w:ind w:firstLine="709"/>
        <w:jc w:val="both"/>
      </w:pPr>
      <w:r w:rsidRPr="00EF62F7">
        <w:t>В договоре должна быть определена ответственность сторон, которая определяется теми обстоятельствами, которые привели к этой ответственности. Исполнитель несет ответственность за неисполнение или ненадлежащее исполнение услуги. Данный факт должен устанавливаться заключением специальной комиссией. В свою очередь, заказчик (пациент) может быть сам виновен в ненадлежащем качестве услуги, если не выполнит требований и рекомендаций медицинского персонала. Задачей договора на оказание услуги и является регулирование отношений между сторонами, в том числе в области ответственности.</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 xml:space="preserve">Кроме того, договор распределяет последствия невозможности исполнения между сторонами с учетом вины той или иной из них. Если невозможность исполнения возникла по вине заказчика (пациента), то на него возлагаются все последствия такой невозможности, состоящие в обязанности заказчика оплатить услуги в полном объеме. </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В договоре также определяется ответственность за последствия невозможности исполнения, возникающие по обстоятельствам, за которые ни одна из сторон не отвечает.</w:t>
      </w:r>
    </w:p>
    <w:p w:rsidR="00F75EB1" w:rsidRPr="00EF62F7" w:rsidRDefault="00F75EB1" w:rsidP="00EF62F7">
      <w:pPr>
        <w:spacing w:after="0"/>
        <w:ind w:firstLine="709"/>
        <w:jc w:val="both"/>
        <w:rPr>
          <w:rFonts w:ascii="Times New Roman" w:hAnsi="Times New Roman" w:cs="Times New Roman"/>
          <w:sz w:val="24"/>
          <w:szCs w:val="24"/>
        </w:rPr>
      </w:pPr>
      <w:r w:rsidRPr="00EF62F7">
        <w:rPr>
          <w:rFonts w:ascii="Times New Roman" w:hAnsi="Times New Roman" w:cs="Times New Roman"/>
          <w:sz w:val="24"/>
          <w:szCs w:val="24"/>
        </w:rPr>
        <w:t>В случае последствия невозможности исполнения по вине самого исполнителя он полностью утрачивает право на получение оплаты за оказанные услуги. А если ранее пациентом был выплачен аванс, то, как правило, он должен быть возвращен.</w:t>
      </w:r>
    </w:p>
    <w:p w:rsidR="00F75EB1" w:rsidRDefault="00F75EB1" w:rsidP="000913C0">
      <w:pPr>
        <w:jc w:val="center"/>
        <w:rPr>
          <w:rFonts w:ascii="Times New Roman" w:hAnsi="Times New Roman" w:cs="Times New Roman"/>
          <w:b/>
          <w:sz w:val="28"/>
          <w:szCs w:val="28"/>
        </w:rPr>
      </w:pPr>
    </w:p>
    <w:p w:rsidR="00C57E56" w:rsidRDefault="00C57E56" w:rsidP="000913C0">
      <w:pPr>
        <w:jc w:val="center"/>
        <w:rPr>
          <w:rFonts w:ascii="Times New Roman" w:hAnsi="Times New Roman" w:cs="Times New Roman"/>
          <w:b/>
          <w:sz w:val="28"/>
          <w:szCs w:val="28"/>
        </w:rPr>
      </w:pPr>
    </w:p>
    <w:p w:rsidR="00C57E56" w:rsidRDefault="00C57E56" w:rsidP="000913C0">
      <w:pPr>
        <w:jc w:val="center"/>
        <w:rPr>
          <w:rFonts w:ascii="Times New Roman" w:hAnsi="Times New Roman" w:cs="Times New Roman"/>
          <w:b/>
          <w:sz w:val="28"/>
          <w:szCs w:val="28"/>
        </w:rPr>
      </w:pPr>
    </w:p>
    <w:p w:rsidR="00C57E56" w:rsidRDefault="00C57E56" w:rsidP="000913C0">
      <w:pPr>
        <w:jc w:val="center"/>
        <w:rPr>
          <w:rFonts w:ascii="Times New Roman" w:hAnsi="Times New Roman" w:cs="Times New Roman"/>
          <w:b/>
          <w:sz w:val="28"/>
          <w:szCs w:val="28"/>
        </w:rPr>
      </w:pPr>
    </w:p>
    <w:p w:rsidR="00C57E56" w:rsidRDefault="00C57E56" w:rsidP="000913C0">
      <w:pPr>
        <w:jc w:val="center"/>
        <w:rPr>
          <w:rFonts w:ascii="Times New Roman" w:hAnsi="Times New Roman" w:cs="Times New Roman"/>
          <w:b/>
          <w:sz w:val="28"/>
          <w:szCs w:val="28"/>
        </w:rPr>
      </w:pPr>
    </w:p>
    <w:p w:rsidR="00C57E56" w:rsidRDefault="00C57E56" w:rsidP="000913C0">
      <w:pPr>
        <w:jc w:val="center"/>
        <w:rPr>
          <w:rFonts w:ascii="Times New Roman" w:hAnsi="Times New Roman" w:cs="Times New Roman"/>
          <w:b/>
          <w:sz w:val="28"/>
          <w:szCs w:val="28"/>
        </w:rPr>
      </w:pPr>
    </w:p>
    <w:p w:rsidR="00C57E56" w:rsidRDefault="00C57E56" w:rsidP="000913C0">
      <w:pPr>
        <w:jc w:val="center"/>
        <w:rPr>
          <w:rFonts w:ascii="Times New Roman" w:hAnsi="Times New Roman" w:cs="Times New Roman"/>
          <w:b/>
          <w:sz w:val="28"/>
          <w:szCs w:val="28"/>
        </w:rPr>
      </w:pPr>
    </w:p>
    <w:p w:rsidR="00C57E56" w:rsidRDefault="00C57E56" w:rsidP="000913C0">
      <w:pPr>
        <w:jc w:val="center"/>
        <w:rPr>
          <w:rFonts w:ascii="Times New Roman" w:hAnsi="Times New Roman" w:cs="Times New Roman"/>
          <w:b/>
          <w:sz w:val="28"/>
          <w:szCs w:val="28"/>
        </w:rPr>
      </w:pPr>
    </w:p>
    <w:p w:rsidR="000913C0" w:rsidRDefault="00C57E56" w:rsidP="000913C0">
      <w:pPr>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Практические </w:t>
      </w:r>
      <w:r w:rsidR="00A26E79" w:rsidRPr="00B24F75">
        <w:rPr>
          <w:rFonts w:ascii="Times New Roman" w:hAnsi="Times New Roman" w:cs="Times New Roman"/>
          <w:b/>
          <w:sz w:val="28"/>
          <w:szCs w:val="28"/>
        </w:rPr>
        <w:t xml:space="preserve"> задания</w:t>
      </w:r>
    </w:p>
    <w:p w:rsidR="00D811F4" w:rsidRPr="00C57E56" w:rsidRDefault="00A26E79" w:rsidP="00A26E79">
      <w:pPr>
        <w:rPr>
          <w:rFonts w:ascii="Times New Roman" w:hAnsi="Times New Roman" w:cs="Times New Roman"/>
          <w:b/>
          <w:sz w:val="24"/>
          <w:szCs w:val="24"/>
        </w:rPr>
      </w:pPr>
      <w:r w:rsidRPr="00C57E56">
        <w:rPr>
          <w:rFonts w:ascii="Times New Roman" w:hAnsi="Times New Roman" w:cs="Times New Roman"/>
          <w:b/>
          <w:sz w:val="24"/>
          <w:szCs w:val="24"/>
        </w:rPr>
        <w:t>1. Дайте определения понятиям</w:t>
      </w:r>
      <w:r w:rsidRPr="00C57E56">
        <w:rPr>
          <w:rFonts w:ascii="Times New Roman" w:hAnsi="Times New Roman" w:cs="Times New Roman"/>
          <w:b/>
          <w:i/>
          <w:sz w:val="24"/>
          <w:szCs w:val="24"/>
        </w:rPr>
        <w:t>:</w:t>
      </w:r>
    </w:p>
    <w:p w:rsidR="00A26E79" w:rsidRPr="00C57E56" w:rsidRDefault="00A26E79" w:rsidP="00A26E79">
      <w:pPr>
        <w:rPr>
          <w:rFonts w:ascii="Times New Roman" w:hAnsi="Times New Roman" w:cs="Times New Roman"/>
          <w:sz w:val="24"/>
          <w:szCs w:val="24"/>
        </w:rPr>
      </w:pPr>
      <w:r w:rsidRPr="00C57E56">
        <w:rPr>
          <w:rFonts w:ascii="Times New Roman" w:hAnsi="Times New Roman" w:cs="Times New Roman"/>
          <w:sz w:val="24"/>
          <w:szCs w:val="24"/>
        </w:rPr>
        <w:t>а) предпринимательская деятельность – это</w:t>
      </w:r>
    </w:p>
    <w:p w:rsidR="00A26E79" w:rsidRPr="00C57E56" w:rsidRDefault="00A26E79" w:rsidP="00A26E79">
      <w:pPr>
        <w:rPr>
          <w:rFonts w:ascii="Times New Roman" w:hAnsi="Times New Roman" w:cs="Times New Roman"/>
          <w:sz w:val="24"/>
          <w:szCs w:val="24"/>
        </w:rPr>
      </w:pPr>
      <w:r w:rsidRPr="00C57E56">
        <w:rPr>
          <w:rFonts w:ascii="Times New Roman" w:hAnsi="Times New Roman" w:cs="Times New Roman"/>
          <w:sz w:val="24"/>
          <w:szCs w:val="24"/>
        </w:rPr>
        <w:t xml:space="preserve">б) предпринимательство в здравоохранении </w:t>
      </w:r>
      <w:proofErr w:type="gramStart"/>
      <w:r w:rsidRPr="00C57E56">
        <w:rPr>
          <w:rFonts w:ascii="Times New Roman" w:hAnsi="Times New Roman" w:cs="Times New Roman"/>
          <w:sz w:val="24"/>
          <w:szCs w:val="24"/>
        </w:rPr>
        <w:t>–э</w:t>
      </w:r>
      <w:proofErr w:type="gramEnd"/>
      <w:r w:rsidRPr="00C57E56">
        <w:rPr>
          <w:rFonts w:ascii="Times New Roman" w:hAnsi="Times New Roman" w:cs="Times New Roman"/>
          <w:sz w:val="24"/>
          <w:szCs w:val="24"/>
        </w:rPr>
        <w:t>то</w:t>
      </w:r>
    </w:p>
    <w:p w:rsidR="00A26E79" w:rsidRPr="00C57E56" w:rsidRDefault="00A26E79" w:rsidP="00A26E79">
      <w:pPr>
        <w:rPr>
          <w:rFonts w:ascii="Times New Roman" w:hAnsi="Times New Roman" w:cs="Times New Roman"/>
          <w:sz w:val="24"/>
          <w:szCs w:val="24"/>
        </w:rPr>
      </w:pPr>
      <w:r w:rsidRPr="00C57E56">
        <w:rPr>
          <w:rFonts w:ascii="Times New Roman" w:hAnsi="Times New Roman" w:cs="Times New Roman"/>
          <w:sz w:val="24"/>
          <w:szCs w:val="24"/>
        </w:rPr>
        <w:t>в) юридическое лицо – это</w:t>
      </w:r>
    </w:p>
    <w:p w:rsidR="00A26E79" w:rsidRPr="00C57E56" w:rsidRDefault="00A26E79" w:rsidP="00A26E79">
      <w:pPr>
        <w:rPr>
          <w:rFonts w:ascii="Times New Roman" w:hAnsi="Times New Roman" w:cs="Times New Roman"/>
          <w:sz w:val="24"/>
          <w:szCs w:val="24"/>
        </w:rPr>
      </w:pPr>
      <w:r w:rsidRPr="00C57E56">
        <w:rPr>
          <w:rFonts w:ascii="Times New Roman" w:hAnsi="Times New Roman" w:cs="Times New Roman"/>
          <w:sz w:val="24"/>
          <w:szCs w:val="24"/>
        </w:rPr>
        <w:t>г) налогообл</w:t>
      </w:r>
      <w:r w:rsidR="00C57E56" w:rsidRPr="00C57E56">
        <w:rPr>
          <w:rFonts w:ascii="Times New Roman" w:hAnsi="Times New Roman" w:cs="Times New Roman"/>
          <w:sz w:val="24"/>
          <w:szCs w:val="24"/>
        </w:rPr>
        <w:t>о</w:t>
      </w:r>
      <w:r w:rsidRPr="00C57E56">
        <w:rPr>
          <w:rFonts w:ascii="Times New Roman" w:hAnsi="Times New Roman" w:cs="Times New Roman"/>
          <w:sz w:val="24"/>
          <w:szCs w:val="24"/>
        </w:rPr>
        <w:t>жение – это</w:t>
      </w:r>
    </w:p>
    <w:p w:rsidR="00A26E79" w:rsidRPr="00C57E56" w:rsidRDefault="00A26E79" w:rsidP="00A26E79">
      <w:pPr>
        <w:rPr>
          <w:rFonts w:ascii="Times New Roman" w:hAnsi="Times New Roman" w:cs="Times New Roman"/>
          <w:sz w:val="24"/>
          <w:szCs w:val="24"/>
        </w:rPr>
      </w:pPr>
      <w:r w:rsidRPr="00C57E56">
        <w:rPr>
          <w:rFonts w:ascii="Times New Roman" w:hAnsi="Times New Roman" w:cs="Times New Roman"/>
          <w:sz w:val="24"/>
          <w:szCs w:val="24"/>
        </w:rPr>
        <w:t>д) Сбор – это</w:t>
      </w:r>
    </w:p>
    <w:p w:rsidR="00A26E79" w:rsidRPr="00C57E56" w:rsidRDefault="00A26E79" w:rsidP="00A26E79">
      <w:pPr>
        <w:rPr>
          <w:rFonts w:ascii="Times New Roman" w:hAnsi="Times New Roman" w:cs="Times New Roman"/>
          <w:sz w:val="24"/>
          <w:szCs w:val="24"/>
        </w:rPr>
      </w:pPr>
      <w:r w:rsidRPr="00C57E56">
        <w:rPr>
          <w:rFonts w:ascii="Times New Roman" w:hAnsi="Times New Roman" w:cs="Times New Roman"/>
          <w:sz w:val="24"/>
          <w:szCs w:val="24"/>
        </w:rPr>
        <w:t>е) лицензирование - это</w:t>
      </w:r>
    </w:p>
    <w:p w:rsidR="00A26E79" w:rsidRPr="00C57E56" w:rsidRDefault="00A26E79" w:rsidP="00A26E79">
      <w:pPr>
        <w:rPr>
          <w:rFonts w:ascii="Times New Roman" w:hAnsi="Times New Roman" w:cs="Times New Roman"/>
          <w:sz w:val="24"/>
          <w:szCs w:val="24"/>
        </w:rPr>
      </w:pPr>
      <w:r w:rsidRPr="00C57E56">
        <w:rPr>
          <w:rFonts w:ascii="Times New Roman" w:hAnsi="Times New Roman" w:cs="Times New Roman"/>
          <w:sz w:val="24"/>
          <w:szCs w:val="24"/>
        </w:rPr>
        <w:t>ж) аккредитация медучреждений - это</w:t>
      </w:r>
    </w:p>
    <w:p w:rsidR="002014BF" w:rsidRPr="00C57E56" w:rsidRDefault="002014BF" w:rsidP="00A26E79">
      <w:pPr>
        <w:rPr>
          <w:rFonts w:ascii="Times New Roman" w:hAnsi="Times New Roman" w:cs="Times New Roman"/>
          <w:b/>
          <w:sz w:val="24"/>
          <w:szCs w:val="24"/>
        </w:rPr>
      </w:pPr>
      <w:r w:rsidRPr="00C57E56">
        <w:rPr>
          <w:rFonts w:ascii="Times New Roman" w:hAnsi="Times New Roman" w:cs="Times New Roman"/>
          <w:b/>
          <w:sz w:val="24"/>
          <w:szCs w:val="24"/>
          <w:lang w:val="en-US"/>
        </w:rPr>
        <w:t>II</w:t>
      </w:r>
      <w:r w:rsidRPr="00C57E56">
        <w:rPr>
          <w:rFonts w:ascii="Times New Roman" w:hAnsi="Times New Roman" w:cs="Times New Roman"/>
          <w:b/>
          <w:sz w:val="24"/>
          <w:szCs w:val="24"/>
        </w:rPr>
        <w:t>. Заполнить схему</w:t>
      </w:r>
    </w:p>
    <w:p w:rsidR="00A26E79" w:rsidRPr="00C57E56" w:rsidRDefault="003B683C" w:rsidP="00A26E79">
      <w:pPr>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032" editas="canvas" style="width:522pt;height:207.05pt;mso-position-horizontal-relative:char;mso-position-vertical-relative:line" coordorigin="2362,1703" coordsize="7200,2839">
            <o:lock v:ext="edit" aspectratio="t"/>
            <v:shape id="_x0000_s1033" type="#_x0000_t75" style="position:absolute;left:2362;top:1703;width:7200;height:2839" o:preferrelative="f">
              <v:fill o:detectmouseclick="t"/>
              <v:path o:extrusionok="t" o:connecttype="none"/>
              <o:lock v:ext="edit" text="t"/>
            </v:shape>
            <v:rect id="_x0000_s1034" style="position:absolute;left:4721;top:1826;width:2607;height:494">
              <v:textbox style="mso-next-textbox:#_x0000_s1034">
                <w:txbxContent>
                  <w:p w:rsidR="0028302B" w:rsidRPr="00752D2B" w:rsidRDefault="0028302B" w:rsidP="00A26E79">
                    <w:pPr>
                      <w:jc w:val="center"/>
                      <w:rPr>
                        <w:b/>
                        <w:sz w:val="28"/>
                        <w:szCs w:val="28"/>
                      </w:rPr>
                    </w:pPr>
                    <w:r>
                      <w:rPr>
                        <w:b/>
                        <w:sz w:val="28"/>
                        <w:szCs w:val="28"/>
                      </w:rPr>
                      <w:t>Виды налогов</w:t>
                    </w:r>
                  </w:p>
                  <w:p w:rsidR="0028302B" w:rsidRDefault="0028302B" w:rsidP="00A26E79"/>
                </w:txbxContent>
              </v:textbox>
            </v:rect>
            <v:line id="_x0000_s1035" style="position:absolute;flip:x" from="3852,2444" to="5341,2937">
              <v:stroke endarrow="block"/>
            </v:line>
            <v:line id="_x0000_s1036" style="position:absolute;flip:x" from="5714,2444" to="5838,3678">
              <v:stroke endarrow="block"/>
            </v:line>
            <v:line id="_x0000_s1037" style="position:absolute" from="6334,2567" to="6334,2567">
              <v:stroke endarrow="block"/>
            </v:line>
            <v:line id="_x0000_s1038" style="position:absolute" from="6459,2444" to="7576,3061">
              <v:stroke endarrow="block"/>
            </v:line>
            <v:oval id="_x0000_s1039" style="position:absolute;left:2734;top:3061;width:1862;height:864"/>
            <v:oval id="_x0000_s1040" style="position:absolute;left:4721;top:3678;width:1986;height:864"/>
            <v:oval id="_x0000_s1041" style="position:absolute;left:6831;top:3184;width:1862;height:741"/>
            <w10:wrap type="none"/>
            <w10:anchorlock/>
          </v:group>
        </w:pict>
      </w:r>
    </w:p>
    <w:p w:rsidR="00AD5C39" w:rsidRDefault="00A26E79" w:rsidP="00C57E56">
      <w:pPr>
        <w:spacing w:line="360" w:lineRule="auto"/>
        <w:rPr>
          <w:rFonts w:ascii="Times New Roman" w:hAnsi="Times New Roman" w:cs="Times New Roman"/>
          <w:b/>
          <w:sz w:val="28"/>
          <w:szCs w:val="28"/>
        </w:rPr>
      </w:pPr>
      <w:r w:rsidRPr="00C57E56">
        <w:rPr>
          <w:rFonts w:ascii="Times New Roman" w:hAnsi="Times New Roman" w:cs="Times New Roman"/>
          <w:b/>
          <w:sz w:val="24"/>
          <w:szCs w:val="24"/>
          <w:lang w:val="en-US"/>
        </w:rPr>
        <w:t>I</w:t>
      </w:r>
      <w:r w:rsidR="00C57E56">
        <w:rPr>
          <w:rFonts w:ascii="Times New Roman" w:hAnsi="Times New Roman" w:cs="Times New Roman"/>
          <w:b/>
          <w:sz w:val="24"/>
          <w:szCs w:val="24"/>
          <w:lang w:val="en-US"/>
        </w:rPr>
        <w:t>II</w:t>
      </w:r>
      <w:r w:rsidRPr="00C57E56">
        <w:rPr>
          <w:rFonts w:ascii="Times New Roman" w:hAnsi="Times New Roman" w:cs="Times New Roman"/>
          <w:b/>
          <w:sz w:val="24"/>
          <w:szCs w:val="24"/>
        </w:rPr>
        <w:t xml:space="preserve">. Заполните </w:t>
      </w:r>
      <w:r w:rsidR="00C57E56">
        <w:rPr>
          <w:rFonts w:ascii="Times New Roman" w:hAnsi="Times New Roman" w:cs="Times New Roman"/>
          <w:b/>
          <w:sz w:val="24"/>
          <w:szCs w:val="24"/>
        </w:rPr>
        <w:t>с</w:t>
      </w:r>
      <w:r w:rsidRPr="00C57E56">
        <w:rPr>
          <w:rFonts w:ascii="Times New Roman" w:hAnsi="Times New Roman" w:cs="Times New Roman"/>
          <w:b/>
          <w:sz w:val="24"/>
          <w:szCs w:val="24"/>
        </w:rPr>
        <w:t>хему</w:t>
      </w:r>
      <w:r w:rsidR="003B683C">
        <w:rPr>
          <w:rFonts w:ascii="Times New Roman" w:hAnsi="Times New Roman" w:cs="Times New Roman"/>
          <w:b/>
          <w:sz w:val="28"/>
          <w:szCs w:val="28"/>
        </w:rPr>
      </w:r>
      <w:r w:rsidR="003B683C">
        <w:rPr>
          <w:rFonts w:ascii="Times New Roman" w:hAnsi="Times New Roman" w:cs="Times New Roman"/>
          <w:b/>
          <w:sz w:val="28"/>
          <w:szCs w:val="28"/>
        </w:rPr>
        <w:pict>
          <v:group id="_x0000_s1042" editas="canvas" style="width:522pt;height:202.35pt;mso-position-horizontal-relative:char;mso-position-vertical-relative:line" coordorigin="2362,9421" coordsize="7200,2775">
            <o:lock v:ext="edit" aspectratio="t"/>
            <v:shape id="_x0000_s1043" type="#_x0000_t75" style="position:absolute;left:2362;top:9421;width:7200;height:2775" o:preferrelative="f">
              <v:fill o:detectmouseclick="t"/>
              <v:path o:extrusionok="t" o:connecttype="none"/>
              <o:lock v:ext="edit" text="t"/>
            </v:shape>
            <v:oval id="_x0000_s1044" style="position:absolute;left:4348;top:9530;width:3600;height:887">
              <v:textbox style="mso-next-textbox:#_x0000_s1044">
                <w:txbxContent>
                  <w:p w:rsidR="0028302B" w:rsidRPr="00C57E56" w:rsidRDefault="0028302B" w:rsidP="00A26E79">
                    <w:pPr>
                      <w:jc w:val="center"/>
                      <w:rPr>
                        <w:sz w:val="24"/>
                        <w:szCs w:val="24"/>
                      </w:rPr>
                    </w:pPr>
                    <w:r w:rsidRPr="00C57E56">
                      <w:rPr>
                        <w:b/>
                        <w:sz w:val="24"/>
                        <w:szCs w:val="24"/>
                      </w:rPr>
                      <w:t>Субъекты предпринимательской  деятельности:</w:t>
                    </w:r>
                  </w:p>
                </w:txbxContent>
              </v:textbox>
            </v:oval>
            <v:line id="_x0000_s1045" style="position:absolute;flip:x" from="3812,10481" to="6043,11345">
              <v:stroke endarrow="block"/>
            </v:line>
            <v:line id="_x0000_s1046" style="position:absolute" from="6043,10481" to="7781,11345">
              <v:stroke endarrow="block"/>
            </v:line>
            <v:rect id="_x0000_s1047" style="position:absolute;left:2486;top:11469;width:2484;height:499"/>
            <v:rect id="_x0000_s1048" style="position:absolute;left:6459;top:11469;width:2482;height:499"/>
            <w10:wrap type="none"/>
            <w10:anchorlock/>
          </v:group>
        </w:pict>
      </w:r>
    </w:p>
    <w:p w:rsidR="00C57E56" w:rsidRDefault="00C57E56" w:rsidP="00A26E79">
      <w:pPr>
        <w:rPr>
          <w:rFonts w:ascii="Times New Roman" w:hAnsi="Times New Roman" w:cs="Times New Roman"/>
          <w:sz w:val="28"/>
          <w:szCs w:val="28"/>
        </w:rPr>
      </w:pPr>
    </w:p>
    <w:p w:rsidR="006517CB" w:rsidRPr="00C57E56" w:rsidRDefault="00C57E56" w:rsidP="00C57E56">
      <w:pPr>
        <w:widowControl w:val="0"/>
        <w:spacing w:line="360" w:lineRule="auto"/>
        <w:ind w:firstLine="709"/>
        <w:jc w:val="center"/>
        <w:rPr>
          <w:rFonts w:ascii="Times New Roman" w:hAnsi="Times New Roman" w:cs="Times New Roman"/>
          <w:b/>
          <w:sz w:val="28"/>
          <w:szCs w:val="28"/>
        </w:rPr>
      </w:pPr>
      <w:r w:rsidRPr="00C57E56">
        <w:rPr>
          <w:rFonts w:ascii="Times New Roman" w:hAnsi="Times New Roman" w:cs="Times New Roman"/>
          <w:b/>
          <w:sz w:val="28"/>
          <w:szCs w:val="28"/>
        </w:rPr>
        <w:lastRenderedPageBreak/>
        <w:t>Ситуационные  задачи</w:t>
      </w:r>
    </w:p>
    <w:p w:rsidR="00C57E56" w:rsidRPr="00B403B9" w:rsidRDefault="00C57E56" w:rsidP="00C57E56">
      <w:pPr>
        <w:widowControl w:val="0"/>
        <w:spacing w:after="0"/>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Задача  № 1</w:t>
      </w:r>
    </w:p>
    <w:p w:rsidR="00C57E56" w:rsidRPr="00B403B9" w:rsidRDefault="00C57E56" w:rsidP="00C57E56">
      <w:pPr>
        <w:pStyle w:val="ae"/>
        <w:widowControl w:val="0"/>
        <w:spacing w:after="0" w:line="276" w:lineRule="auto"/>
        <w:ind w:left="0" w:firstLine="709"/>
        <w:jc w:val="both"/>
        <w:rPr>
          <w:b/>
        </w:rPr>
      </w:pPr>
      <w:r w:rsidRPr="00B403B9">
        <w:rPr>
          <w:b/>
        </w:rPr>
        <w:t>Условие задачи:</w:t>
      </w:r>
    </w:p>
    <w:p w:rsidR="006517CB" w:rsidRPr="00C57E56" w:rsidRDefault="006517CB" w:rsidP="00C57E56">
      <w:pPr>
        <w:widowControl w:val="0"/>
        <w:spacing w:after="0"/>
        <w:ind w:firstLine="709"/>
        <w:jc w:val="both"/>
        <w:rPr>
          <w:rFonts w:ascii="Times New Roman" w:hAnsi="Times New Roman" w:cs="Times New Roman"/>
          <w:sz w:val="24"/>
          <w:szCs w:val="24"/>
        </w:rPr>
      </w:pPr>
      <w:r w:rsidRPr="00C57E56">
        <w:rPr>
          <w:rFonts w:ascii="Times New Roman" w:hAnsi="Times New Roman" w:cs="Times New Roman"/>
          <w:sz w:val="24"/>
          <w:szCs w:val="24"/>
        </w:rPr>
        <w:t>Несовершеннолетний гражданин 16-ти лет работал  по трудовому договору в небольшой частной фирме. Родители подростка требовали, чтобы он полностью отдавал им получаемую заработную плату. Однако один из сотрудников данной организации сообщил несовершеннолетнему, что в соответствии с гражданским законодательством он может самостоятельно распоряжаться своими доходами (стипендией, заработком), а также может приобрести полную дееспособность до 18 лет и таким образом иметь возможность совершать любые сделки от своего имени. Для осуществления такой возможности  сотрудник посоветовал обратиться в орган опеки и попечительства по месту его жительства. Сотрудник органа опеки и попечения отказал в принятии заявления о приобретении несовершеннолетним полной дееспособности, ссылаясь на то, что обязательным условием для данной процедуры является письменное согласие родителей подростка.</w:t>
      </w:r>
    </w:p>
    <w:p w:rsidR="006517CB" w:rsidRPr="00C57E56" w:rsidRDefault="00C57E56" w:rsidP="00C57E56">
      <w:pPr>
        <w:widowControl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Вопросы к задаче</w:t>
      </w:r>
    </w:p>
    <w:p w:rsidR="006517CB" w:rsidRPr="00C57E56" w:rsidRDefault="006517CB" w:rsidP="00C57E56">
      <w:pPr>
        <w:widowControl w:val="0"/>
        <w:numPr>
          <w:ilvl w:val="0"/>
          <w:numId w:val="24"/>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С какого возраста несовершеннолетний, не достигший 18-летнего возраста, может самостоятельно распоряжаться своими доходами?</w:t>
      </w:r>
    </w:p>
    <w:p w:rsidR="006517CB" w:rsidRPr="00C57E56" w:rsidRDefault="006517CB" w:rsidP="00C57E56">
      <w:pPr>
        <w:widowControl w:val="0"/>
        <w:numPr>
          <w:ilvl w:val="0"/>
          <w:numId w:val="24"/>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Возможно ли приобретение полной дееспособности до 18 лет?</w:t>
      </w:r>
    </w:p>
    <w:p w:rsidR="006517CB" w:rsidRPr="00C57E56" w:rsidRDefault="006517CB" w:rsidP="00C57E56">
      <w:pPr>
        <w:widowControl w:val="0"/>
        <w:numPr>
          <w:ilvl w:val="0"/>
          <w:numId w:val="24"/>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Правомерны ли действия сотрудника органа опеки и попечительства?</w:t>
      </w:r>
    </w:p>
    <w:p w:rsidR="006517CB" w:rsidRPr="00C57E56" w:rsidRDefault="006517CB" w:rsidP="00C57E56">
      <w:pPr>
        <w:widowControl w:val="0"/>
        <w:numPr>
          <w:ilvl w:val="0"/>
          <w:numId w:val="24"/>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 xml:space="preserve">Опишите порядок объявления несовершеннолетнего, достигшего 16 лет полностью </w:t>
      </w:r>
      <w:proofErr w:type="gramStart"/>
      <w:r w:rsidRPr="00C57E56">
        <w:rPr>
          <w:rFonts w:ascii="Times New Roman" w:hAnsi="Times New Roman" w:cs="Times New Roman"/>
          <w:sz w:val="24"/>
          <w:szCs w:val="24"/>
        </w:rPr>
        <w:t>дееспособным</w:t>
      </w:r>
      <w:proofErr w:type="gramEnd"/>
    </w:p>
    <w:p w:rsidR="006517CB" w:rsidRPr="00C57E56" w:rsidRDefault="00C57E56" w:rsidP="00C57E56">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З</w:t>
      </w:r>
      <w:r w:rsidR="006517CB" w:rsidRPr="00C57E56">
        <w:rPr>
          <w:rFonts w:ascii="Times New Roman" w:hAnsi="Times New Roman" w:cs="Times New Roman"/>
          <w:b/>
          <w:i/>
          <w:sz w:val="24"/>
          <w:szCs w:val="24"/>
        </w:rPr>
        <w:t>адача № 2</w:t>
      </w:r>
    </w:p>
    <w:p w:rsidR="006517CB" w:rsidRPr="00C57E56" w:rsidRDefault="006517CB" w:rsidP="00C57E56">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Условие задачи</w:t>
      </w:r>
    </w:p>
    <w:p w:rsidR="006517CB" w:rsidRPr="00C57E56" w:rsidRDefault="006517CB" w:rsidP="00C57E56">
      <w:pPr>
        <w:widowControl w:val="0"/>
        <w:spacing w:after="0"/>
        <w:ind w:firstLine="709"/>
        <w:jc w:val="both"/>
        <w:rPr>
          <w:rFonts w:ascii="Times New Roman" w:hAnsi="Times New Roman" w:cs="Times New Roman"/>
          <w:sz w:val="24"/>
          <w:szCs w:val="24"/>
        </w:rPr>
      </w:pPr>
      <w:r w:rsidRPr="00C57E56">
        <w:rPr>
          <w:rFonts w:ascii="Times New Roman" w:hAnsi="Times New Roman" w:cs="Times New Roman"/>
          <w:sz w:val="24"/>
          <w:szCs w:val="24"/>
        </w:rPr>
        <w:t>В медицинское учреждение неоднократно поступал гражданин 45 лет с острым алкогольным отравлением. К лечащему врачу обратилась жена данного гражданина и попросила направить его на принудительное лечение т.к. муж злоупотребляет спиртными напитками и тем самым ставит свою семью в тяжелое материальное положение. Врач пояснил, что оснований для принудительного лечения нет, но посоветовал обратиться в суд с целью ограничения данного  гражданина  в дееспособности.</w:t>
      </w:r>
    </w:p>
    <w:p w:rsidR="006517CB" w:rsidRPr="00C57E56" w:rsidRDefault="006517CB" w:rsidP="00C57E56">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Вопросы к задаче:</w:t>
      </w:r>
    </w:p>
    <w:p w:rsidR="006517CB" w:rsidRPr="00C57E56" w:rsidRDefault="006517CB" w:rsidP="00C57E56">
      <w:pPr>
        <w:widowControl w:val="0"/>
        <w:numPr>
          <w:ilvl w:val="0"/>
          <w:numId w:val="25"/>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Есть ли основания для ограничения данного гражданина в дееспособности?</w:t>
      </w:r>
    </w:p>
    <w:p w:rsidR="006517CB" w:rsidRPr="00C57E56" w:rsidRDefault="006517CB" w:rsidP="00C57E56">
      <w:pPr>
        <w:widowControl w:val="0"/>
        <w:numPr>
          <w:ilvl w:val="0"/>
          <w:numId w:val="25"/>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Каковы правовые последствия такого ограничения?</w:t>
      </w:r>
    </w:p>
    <w:p w:rsidR="006517CB" w:rsidRPr="00C57E56" w:rsidRDefault="006517CB" w:rsidP="00C57E56">
      <w:pPr>
        <w:widowControl w:val="0"/>
        <w:numPr>
          <w:ilvl w:val="0"/>
          <w:numId w:val="25"/>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 xml:space="preserve"> В случае принятия судом решения об ограничении гражданина в дееспособности, будет ли он нести имущественную ответственность по совершаемым им сделкам?</w:t>
      </w:r>
    </w:p>
    <w:p w:rsidR="006517CB" w:rsidRDefault="00C57E56" w:rsidP="00B74EB3">
      <w:pPr>
        <w:widowControl w:val="0"/>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З</w:t>
      </w:r>
      <w:r w:rsidR="006517CB" w:rsidRPr="00C57E56">
        <w:rPr>
          <w:rFonts w:ascii="Times New Roman" w:hAnsi="Times New Roman" w:cs="Times New Roman"/>
          <w:b/>
          <w:i/>
          <w:sz w:val="24"/>
          <w:szCs w:val="24"/>
        </w:rPr>
        <w:t>адача № 3</w:t>
      </w:r>
    </w:p>
    <w:p w:rsidR="00B74EB3" w:rsidRPr="00C57E56" w:rsidRDefault="00B74EB3" w:rsidP="00B74EB3">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Условие задачи</w:t>
      </w:r>
    </w:p>
    <w:p w:rsidR="006517CB" w:rsidRPr="00C57E56" w:rsidRDefault="006517CB" w:rsidP="00B74EB3">
      <w:pPr>
        <w:widowControl w:val="0"/>
        <w:spacing w:after="0"/>
        <w:ind w:firstLine="709"/>
        <w:jc w:val="both"/>
        <w:rPr>
          <w:rFonts w:ascii="Times New Roman" w:hAnsi="Times New Roman" w:cs="Times New Roman"/>
          <w:sz w:val="24"/>
          <w:szCs w:val="24"/>
        </w:rPr>
      </w:pPr>
      <w:r w:rsidRPr="00C57E56">
        <w:rPr>
          <w:rFonts w:ascii="Times New Roman" w:hAnsi="Times New Roman" w:cs="Times New Roman"/>
          <w:sz w:val="24"/>
          <w:szCs w:val="24"/>
        </w:rPr>
        <w:t xml:space="preserve"> К главному врачу государственного медицинского учреждения обратился врач частной практики и попросил сдать ему в аренду одно из пустующих помещений в данной больнице для организации приема больных. Главный врач посчитал </w:t>
      </w:r>
      <w:proofErr w:type="gramStart"/>
      <w:r w:rsidRPr="00C57E56">
        <w:rPr>
          <w:rFonts w:ascii="Times New Roman" w:hAnsi="Times New Roman" w:cs="Times New Roman"/>
          <w:sz w:val="24"/>
          <w:szCs w:val="24"/>
        </w:rPr>
        <w:t>возможным</w:t>
      </w:r>
      <w:proofErr w:type="gramEnd"/>
      <w:r w:rsidRPr="00C57E56">
        <w:rPr>
          <w:rFonts w:ascii="Times New Roman" w:hAnsi="Times New Roman" w:cs="Times New Roman"/>
          <w:sz w:val="24"/>
          <w:szCs w:val="24"/>
        </w:rPr>
        <w:t xml:space="preserve"> дать соответствующее разрешение, а полученные доходы распределял между сотрудниками учреждения.</w:t>
      </w:r>
    </w:p>
    <w:p w:rsidR="006517CB" w:rsidRPr="00C57E56" w:rsidRDefault="006517CB" w:rsidP="00B74EB3">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Вопросы к задаче:</w:t>
      </w:r>
    </w:p>
    <w:p w:rsidR="006517CB" w:rsidRPr="00C57E56" w:rsidRDefault="006517CB" w:rsidP="00B74EB3">
      <w:pPr>
        <w:widowControl w:val="0"/>
        <w:numPr>
          <w:ilvl w:val="0"/>
          <w:numId w:val="26"/>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Может ли администрация государственных и муниципальных медицинских учреждений распоряжаться закрепленным за ним имуществом?</w:t>
      </w:r>
    </w:p>
    <w:p w:rsidR="006517CB" w:rsidRPr="00C57E56" w:rsidRDefault="006517CB" w:rsidP="00B74EB3">
      <w:pPr>
        <w:widowControl w:val="0"/>
        <w:numPr>
          <w:ilvl w:val="0"/>
          <w:numId w:val="26"/>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 xml:space="preserve"> В каком случае учреждению может быть предоставлено право осуществлять приносящую доходы деятельность? </w:t>
      </w:r>
    </w:p>
    <w:p w:rsidR="006517CB" w:rsidRPr="00C57E56" w:rsidRDefault="006517CB" w:rsidP="00B74EB3">
      <w:pPr>
        <w:widowControl w:val="0"/>
        <w:numPr>
          <w:ilvl w:val="0"/>
          <w:numId w:val="26"/>
        </w:numPr>
        <w:spacing w:after="0"/>
        <w:ind w:left="0" w:firstLine="709"/>
        <w:jc w:val="both"/>
        <w:rPr>
          <w:rFonts w:ascii="Times New Roman" w:hAnsi="Times New Roman" w:cs="Times New Roman"/>
          <w:sz w:val="24"/>
          <w:szCs w:val="24"/>
        </w:rPr>
      </w:pPr>
      <w:r w:rsidRPr="00C57E56">
        <w:rPr>
          <w:rFonts w:ascii="Times New Roman" w:hAnsi="Times New Roman" w:cs="Times New Roman"/>
          <w:sz w:val="24"/>
          <w:szCs w:val="24"/>
        </w:rPr>
        <w:t xml:space="preserve">Как распределяются доходы от такой деятельности? </w:t>
      </w:r>
    </w:p>
    <w:p w:rsidR="006517CB" w:rsidRPr="00C57E56" w:rsidRDefault="006517CB" w:rsidP="00C57E56">
      <w:pPr>
        <w:jc w:val="center"/>
        <w:rPr>
          <w:rFonts w:ascii="Times New Roman" w:hAnsi="Times New Roman" w:cs="Times New Roman"/>
          <w:b/>
          <w:sz w:val="24"/>
          <w:szCs w:val="24"/>
        </w:rPr>
      </w:pPr>
    </w:p>
    <w:p w:rsidR="006517CB" w:rsidRPr="00C57E56" w:rsidRDefault="006517CB" w:rsidP="00C57E56">
      <w:pPr>
        <w:jc w:val="center"/>
        <w:rPr>
          <w:rFonts w:ascii="Times New Roman" w:hAnsi="Times New Roman" w:cs="Times New Roman"/>
          <w:b/>
          <w:sz w:val="24"/>
          <w:szCs w:val="24"/>
        </w:rPr>
      </w:pPr>
    </w:p>
    <w:p w:rsidR="00B74EB3" w:rsidRDefault="00B74EB3" w:rsidP="00B74EB3">
      <w:pPr>
        <w:widowControl w:val="0"/>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Задача № 4</w:t>
      </w:r>
    </w:p>
    <w:p w:rsidR="00B74EB3" w:rsidRPr="00C57E56" w:rsidRDefault="00B74EB3" w:rsidP="00B74EB3">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Условие задачи</w:t>
      </w:r>
    </w:p>
    <w:p w:rsidR="00A26E79" w:rsidRPr="00C57E56" w:rsidRDefault="00B74EB3" w:rsidP="00B74EB3">
      <w:p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A26E79" w:rsidRPr="00C57E56">
        <w:rPr>
          <w:rFonts w:ascii="Times New Roman" w:hAnsi="Times New Roman" w:cs="Times New Roman"/>
          <w:sz w:val="24"/>
          <w:szCs w:val="24"/>
        </w:rPr>
        <w:t>Медицинская сестра, работник и владелец частного косметологического кабинета, обратилась в лицензирующий орган с заявлением о выдаче лицензии 15 мая, в связи с тем, что действие имеющейся лицензии истекает 30 мая. К 30 мая новая лицензия  получена не была из-за того, что лицензирующий орган не завершил рассмотрение представленных документов.</w:t>
      </w:r>
    </w:p>
    <w:p w:rsidR="00B74EB3" w:rsidRPr="00C57E56" w:rsidRDefault="00B74EB3" w:rsidP="00B74EB3">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Вопросы к задаче:</w:t>
      </w:r>
    </w:p>
    <w:p w:rsidR="00A26E79" w:rsidRPr="00C57E56" w:rsidRDefault="00B74EB3" w:rsidP="00B74EB3">
      <w:p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A26E79" w:rsidRPr="00C57E56">
        <w:rPr>
          <w:rFonts w:ascii="Times New Roman" w:hAnsi="Times New Roman" w:cs="Times New Roman"/>
          <w:sz w:val="24"/>
          <w:szCs w:val="24"/>
        </w:rPr>
        <w:t>Имеет ли право владелец кабинета продолжить работу на основании справки из  лицензирующего органа, что вопрос о выдаче лицензии находится на рассмотрении? Может ли деятельность медицинского работника без лицензии в данном случае быть квалифицирована как незаконное занятие медицинской деятельностью?</w:t>
      </w:r>
    </w:p>
    <w:p w:rsidR="00B74EB3" w:rsidRDefault="00B74EB3" w:rsidP="00B74EB3">
      <w:pPr>
        <w:widowControl w:val="0"/>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Задача № 5</w:t>
      </w:r>
    </w:p>
    <w:p w:rsidR="00B74EB3" w:rsidRPr="00C57E56" w:rsidRDefault="00B74EB3" w:rsidP="00B74EB3">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Условие задачи</w:t>
      </w:r>
    </w:p>
    <w:p w:rsidR="00A26E79" w:rsidRPr="00C57E56" w:rsidRDefault="00B74EB3" w:rsidP="00B74EB3">
      <w:pPr>
        <w:tabs>
          <w:tab w:val="left" w:pos="1140"/>
        </w:tabs>
        <w:spacing w:after="0"/>
        <w:rPr>
          <w:rFonts w:ascii="Times New Roman" w:hAnsi="Times New Roman" w:cs="Times New Roman"/>
          <w:sz w:val="24"/>
          <w:szCs w:val="24"/>
        </w:rPr>
      </w:pPr>
      <w:r>
        <w:rPr>
          <w:rFonts w:ascii="Times New Roman" w:hAnsi="Times New Roman" w:cs="Times New Roman"/>
          <w:b/>
          <w:sz w:val="24"/>
          <w:szCs w:val="24"/>
        </w:rPr>
        <w:t xml:space="preserve"> </w:t>
      </w:r>
      <w:r w:rsidR="00A26E79" w:rsidRPr="00C57E56">
        <w:rPr>
          <w:rFonts w:ascii="Times New Roman" w:hAnsi="Times New Roman" w:cs="Times New Roman"/>
          <w:b/>
          <w:sz w:val="24"/>
          <w:szCs w:val="24"/>
        </w:rPr>
        <w:t xml:space="preserve"> </w:t>
      </w:r>
      <w:r w:rsidR="00A26E79" w:rsidRPr="00C57E56">
        <w:rPr>
          <w:rFonts w:ascii="Times New Roman" w:hAnsi="Times New Roman" w:cs="Times New Roman"/>
          <w:sz w:val="24"/>
          <w:szCs w:val="24"/>
        </w:rPr>
        <w:t>Орган местного самоуправления (небольшого города) запретил частному предпринимателю проводить сеансы по исцелению от алкогольной и табачной зависимости на основании того, что у него имелись только диплом целителя и лицензия на данный вид деятельности, выданный в областном центре данного субъекта РФ. Однако у предпринимателя не было разрешения от муниципального органа управления здравоохранением данной территории.</w:t>
      </w:r>
    </w:p>
    <w:p w:rsidR="00B74EB3" w:rsidRPr="00C57E56" w:rsidRDefault="00B74EB3" w:rsidP="00B74EB3">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Вопросы к задаче:</w:t>
      </w:r>
    </w:p>
    <w:p w:rsidR="00A26E79" w:rsidRPr="00C57E56" w:rsidRDefault="00B74EB3" w:rsidP="00B74EB3">
      <w:pPr>
        <w:tabs>
          <w:tab w:val="left" w:pos="11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A26E79" w:rsidRPr="00C57E56">
        <w:rPr>
          <w:rFonts w:ascii="Times New Roman" w:hAnsi="Times New Roman" w:cs="Times New Roman"/>
          <w:sz w:val="24"/>
          <w:szCs w:val="24"/>
        </w:rPr>
        <w:t xml:space="preserve">Правомочны ли действия властных  структур в данном случае? Если да, то какой вид ответственности может понести предприниматель? Если нет, </w:t>
      </w:r>
      <w:proofErr w:type="gramStart"/>
      <w:r w:rsidR="00A26E79" w:rsidRPr="00C57E56">
        <w:rPr>
          <w:rFonts w:ascii="Times New Roman" w:hAnsi="Times New Roman" w:cs="Times New Roman"/>
          <w:sz w:val="24"/>
          <w:szCs w:val="24"/>
        </w:rPr>
        <w:t>то</w:t>
      </w:r>
      <w:proofErr w:type="gramEnd"/>
      <w:r w:rsidR="00A26E79" w:rsidRPr="00C57E56">
        <w:rPr>
          <w:rFonts w:ascii="Times New Roman" w:hAnsi="Times New Roman" w:cs="Times New Roman"/>
          <w:sz w:val="24"/>
          <w:szCs w:val="24"/>
        </w:rPr>
        <w:t xml:space="preserve"> какие действия он может предпринять для защиты своих прав?</w:t>
      </w:r>
    </w:p>
    <w:p w:rsidR="00B74EB3" w:rsidRDefault="00B74EB3" w:rsidP="00B74EB3">
      <w:pPr>
        <w:widowControl w:val="0"/>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Задача № 6</w:t>
      </w:r>
    </w:p>
    <w:p w:rsidR="00B74EB3" w:rsidRPr="00C57E56" w:rsidRDefault="00B74EB3" w:rsidP="00B74EB3">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Условие задачи</w:t>
      </w:r>
    </w:p>
    <w:p w:rsidR="00A26E79" w:rsidRPr="00C57E56" w:rsidRDefault="00A26E79" w:rsidP="00B74EB3">
      <w:pPr>
        <w:tabs>
          <w:tab w:val="left" w:pos="1140"/>
        </w:tabs>
        <w:spacing w:after="0"/>
        <w:rPr>
          <w:rFonts w:ascii="Times New Roman" w:hAnsi="Times New Roman" w:cs="Times New Roman"/>
          <w:sz w:val="24"/>
          <w:szCs w:val="24"/>
        </w:rPr>
      </w:pPr>
      <w:r w:rsidRPr="00C57E56">
        <w:rPr>
          <w:rFonts w:ascii="Times New Roman" w:hAnsi="Times New Roman" w:cs="Times New Roman"/>
          <w:b/>
          <w:sz w:val="24"/>
          <w:szCs w:val="24"/>
        </w:rPr>
        <w:t xml:space="preserve"> </w:t>
      </w:r>
      <w:r w:rsidRPr="00C57E56">
        <w:rPr>
          <w:rFonts w:ascii="Times New Roman" w:hAnsi="Times New Roman" w:cs="Times New Roman"/>
          <w:sz w:val="24"/>
          <w:szCs w:val="24"/>
        </w:rPr>
        <w:t>Медицинская сестра, работающая в городской больнице и, живущая в многоквартирном доме, в свободное от основной работы время по просьбе соседей делает им инъекции лекарственных веществ; при этом соседи в благодарность за помощь дают ей денежное вознаграждение.</w:t>
      </w:r>
    </w:p>
    <w:p w:rsidR="00B74EB3" w:rsidRPr="00C57E56" w:rsidRDefault="00B74EB3" w:rsidP="00B74EB3">
      <w:pPr>
        <w:widowControl w:val="0"/>
        <w:spacing w:after="0"/>
        <w:ind w:firstLine="709"/>
        <w:jc w:val="both"/>
        <w:rPr>
          <w:rFonts w:ascii="Times New Roman" w:hAnsi="Times New Roman" w:cs="Times New Roman"/>
          <w:b/>
          <w:sz w:val="24"/>
          <w:szCs w:val="24"/>
        </w:rPr>
      </w:pPr>
      <w:r w:rsidRPr="00C57E56">
        <w:rPr>
          <w:rFonts w:ascii="Times New Roman" w:hAnsi="Times New Roman" w:cs="Times New Roman"/>
          <w:b/>
          <w:sz w:val="24"/>
          <w:szCs w:val="24"/>
        </w:rPr>
        <w:t>Вопросы к задаче:</w:t>
      </w:r>
    </w:p>
    <w:p w:rsidR="00A26E79" w:rsidRPr="00C57E56" w:rsidRDefault="00B74EB3" w:rsidP="00B74EB3">
      <w:pPr>
        <w:tabs>
          <w:tab w:val="left" w:pos="11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A26E79" w:rsidRPr="00C57E56">
        <w:rPr>
          <w:rFonts w:ascii="Times New Roman" w:hAnsi="Times New Roman" w:cs="Times New Roman"/>
          <w:sz w:val="24"/>
          <w:szCs w:val="24"/>
        </w:rPr>
        <w:t>Могут ли действия медсестры в данном случае быть квалифицированны как незаконная медицинская деятельность, с учетом того, что все делалось добровольно, по просьбе соседей, а денежное вознаграждение давалось без принуждения, а в знак благодарности? Какие документы необходимы для занятия частной медицинской деятельностью?</w:t>
      </w:r>
    </w:p>
    <w:p w:rsidR="00B74EB3" w:rsidRDefault="00B74EB3" w:rsidP="006B7A3C">
      <w:pPr>
        <w:tabs>
          <w:tab w:val="left" w:pos="1140"/>
        </w:tabs>
        <w:jc w:val="center"/>
        <w:rPr>
          <w:rFonts w:ascii="Times New Roman" w:hAnsi="Times New Roman" w:cs="Times New Roman"/>
          <w:b/>
          <w:sz w:val="28"/>
          <w:szCs w:val="28"/>
        </w:rPr>
      </w:pPr>
    </w:p>
    <w:p w:rsidR="00B74EB3" w:rsidRDefault="00B74EB3" w:rsidP="006B7A3C">
      <w:pPr>
        <w:tabs>
          <w:tab w:val="left" w:pos="1140"/>
        </w:tabs>
        <w:jc w:val="center"/>
        <w:rPr>
          <w:rFonts w:ascii="Times New Roman" w:hAnsi="Times New Roman" w:cs="Times New Roman"/>
          <w:b/>
          <w:sz w:val="28"/>
          <w:szCs w:val="28"/>
        </w:rPr>
      </w:pPr>
    </w:p>
    <w:p w:rsidR="00B74EB3" w:rsidRDefault="00B74EB3" w:rsidP="006B7A3C">
      <w:pPr>
        <w:tabs>
          <w:tab w:val="left" w:pos="1140"/>
        </w:tabs>
        <w:jc w:val="center"/>
        <w:rPr>
          <w:rFonts w:ascii="Times New Roman" w:hAnsi="Times New Roman" w:cs="Times New Roman"/>
          <w:b/>
          <w:sz w:val="28"/>
          <w:szCs w:val="28"/>
        </w:rPr>
      </w:pPr>
    </w:p>
    <w:p w:rsidR="00B74EB3" w:rsidRDefault="00B74EB3" w:rsidP="006B7A3C">
      <w:pPr>
        <w:tabs>
          <w:tab w:val="left" w:pos="1140"/>
        </w:tabs>
        <w:jc w:val="center"/>
        <w:rPr>
          <w:rFonts w:ascii="Times New Roman" w:hAnsi="Times New Roman" w:cs="Times New Roman"/>
          <w:b/>
          <w:sz w:val="28"/>
          <w:szCs w:val="28"/>
        </w:rPr>
      </w:pPr>
    </w:p>
    <w:p w:rsidR="00B74EB3" w:rsidRDefault="00B74EB3" w:rsidP="006B7A3C">
      <w:pPr>
        <w:tabs>
          <w:tab w:val="left" w:pos="1140"/>
        </w:tabs>
        <w:jc w:val="center"/>
        <w:rPr>
          <w:rFonts w:ascii="Times New Roman" w:hAnsi="Times New Roman" w:cs="Times New Roman"/>
          <w:b/>
          <w:sz w:val="28"/>
          <w:szCs w:val="28"/>
        </w:rPr>
      </w:pPr>
    </w:p>
    <w:p w:rsidR="00B74EB3" w:rsidRDefault="00B74EB3" w:rsidP="006B7A3C">
      <w:pPr>
        <w:tabs>
          <w:tab w:val="left" w:pos="1140"/>
        </w:tabs>
        <w:jc w:val="center"/>
        <w:rPr>
          <w:rFonts w:ascii="Times New Roman" w:hAnsi="Times New Roman" w:cs="Times New Roman"/>
          <w:b/>
          <w:sz w:val="28"/>
          <w:szCs w:val="28"/>
        </w:rPr>
      </w:pPr>
    </w:p>
    <w:p w:rsidR="00B74EB3" w:rsidRDefault="00B74EB3" w:rsidP="006B7A3C">
      <w:pPr>
        <w:tabs>
          <w:tab w:val="left" w:pos="1140"/>
        </w:tabs>
        <w:jc w:val="center"/>
        <w:rPr>
          <w:rFonts w:ascii="Times New Roman" w:hAnsi="Times New Roman" w:cs="Times New Roman"/>
          <w:b/>
          <w:sz w:val="28"/>
          <w:szCs w:val="28"/>
        </w:rPr>
      </w:pPr>
    </w:p>
    <w:p w:rsidR="00B74EB3" w:rsidRDefault="00B74EB3" w:rsidP="006B7A3C">
      <w:pPr>
        <w:tabs>
          <w:tab w:val="left" w:pos="1140"/>
        </w:tabs>
        <w:jc w:val="center"/>
        <w:rPr>
          <w:rFonts w:ascii="Times New Roman" w:hAnsi="Times New Roman" w:cs="Times New Roman"/>
          <w:b/>
          <w:sz w:val="28"/>
          <w:szCs w:val="28"/>
        </w:rPr>
      </w:pPr>
    </w:p>
    <w:p w:rsidR="00B74EB3" w:rsidRDefault="00B74EB3" w:rsidP="006B7A3C">
      <w:pPr>
        <w:tabs>
          <w:tab w:val="left" w:pos="1140"/>
        </w:tabs>
        <w:jc w:val="center"/>
        <w:rPr>
          <w:rFonts w:ascii="Times New Roman" w:hAnsi="Times New Roman" w:cs="Times New Roman"/>
          <w:b/>
          <w:sz w:val="28"/>
          <w:szCs w:val="28"/>
        </w:rPr>
      </w:pPr>
    </w:p>
    <w:p w:rsidR="00B74EB3" w:rsidRDefault="00B74EB3" w:rsidP="006B7A3C">
      <w:pPr>
        <w:tabs>
          <w:tab w:val="left" w:pos="1140"/>
        </w:tabs>
        <w:jc w:val="center"/>
        <w:rPr>
          <w:rFonts w:ascii="Times New Roman" w:hAnsi="Times New Roman" w:cs="Times New Roman"/>
          <w:b/>
          <w:sz w:val="28"/>
          <w:szCs w:val="28"/>
        </w:rPr>
      </w:pPr>
      <w:r>
        <w:rPr>
          <w:rFonts w:ascii="Times New Roman" w:hAnsi="Times New Roman" w:cs="Times New Roman"/>
          <w:b/>
          <w:sz w:val="28"/>
          <w:szCs w:val="28"/>
        </w:rPr>
        <w:lastRenderedPageBreak/>
        <w:t>Тестовые задания</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 xml:space="preserve">Предпринимательская деятельность направлена </w:t>
      </w:r>
      <w:proofErr w:type="gramStart"/>
      <w:r w:rsidRPr="00B74EB3">
        <w:rPr>
          <w:rFonts w:ascii="Times New Roman" w:hAnsi="Times New Roman" w:cs="Times New Roman"/>
          <w:b/>
          <w:sz w:val="24"/>
          <w:szCs w:val="24"/>
        </w:rPr>
        <w:t>на</w:t>
      </w:r>
      <w:proofErr w:type="gramEnd"/>
      <w:r w:rsidRPr="00B74EB3">
        <w:rPr>
          <w:rFonts w:ascii="Times New Roman" w:hAnsi="Times New Roman" w:cs="Times New Roman"/>
          <w:b/>
          <w:sz w:val="24"/>
          <w:szCs w:val="24"/>
        </w:rPr>
        <w:t>…</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получение дохода;</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получение прибыли;</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получение дивидендов;</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 xml:space="preserve">г) расширение базы </w:t>
      </w:r>
      <w:r w:rsidR="006B7A3C" w:rsidRPr="00B74EB3">
        <w:rPr>
          <w:rFonts w:ascii="Times New Roman" w:hAnsi="Times New Roman" w:cs="Times New Roman"/>
          <w:sz w:val="24"/>
          <w:szCs w:val="24"/>
        </w:rPr>
        <w:t>налогообложения</w:t>
      </w:r>
      <w:r w:rsidRPr="00B74EB3">
        <w:rPr>
          <w:rFonts w:ascii="Times New Roman" w:hAnsi="Times New Roman" w:cs="Times New Roman"/>
          <w:sz w:val="24"/>
          <w:szCs w:val="24"/>
        </w:rPr>
        <w:t>.</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Предпринимательством в здравоохранении могут заниматься…</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физические лица;</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юридические лица;</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физические лица и  юридические лица;</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только лица со специальным мед образованием.</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Для занятия частной мед деятельностью медработник должен иметь …</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диплом;</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лицензию;</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сертификат специалиста;</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сертификат специалиста и лицензию.</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Лицензирующий орган должен проводить  плановые проверки….</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ежегодно;</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1 раз в 2 года;</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по мере необходимости;</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после окончания срока действия лицензии.</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Договор на оказание мед услуг между пациентом и медработником – индивидуальным частным предпринимателем…</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обязателен;</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желателен;</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необязателен;</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заключается по инициативе пациента.</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Налоги направлены на финансовое обеспечение деятельности…</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государства;</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муниципальных образований;</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органов исполнительной власти;</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государства и муниципальных образований.</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Размер подоходного налога с физических лиц (</w:t>
      </w:r>
      <w:proofErr w:type="gramStart"/>
      <w:r w:rsidRPr="00B74EB3">
        <w:rPr>
          <w:rFonts w:ascii="Times New Roman" w:hAnsi="Times New Roman" w:cs="Times New Roman"/>
          <w:b/>
          <w:sz w:val="24"/>
          <w:szCs w:val="24"/>
        </w:rPr>
        <w:t>в</w:t>
      </w:r>
      <w:proofErr w:type="gramEnd"/>
      <w:r w:rsidRPr="00B74EB3">
        <w:rPr>
          <w:rFonts w:ascii="Times New Roman" w:hAnsi="Times New Roman" w:cs="Times New Roman"/>
          <w:b/>
          <w:sz w:val="24"/>
          <w:szCs w:val="24"/>
        </w:rPr>
        <w:t xml:space="preserve"> % от их дохода) составляет…</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10 %;</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13 %;</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в)15 %;</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20 %.</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lastRenderedPageBreak/>
        <w:t>Сбор – это…</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то же, что и налог;</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штраф;</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взятка;</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плата за предоставление услуг органами власти и должностными лицами.</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Юридическое лицо – это…</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специалист по оказанию юридических консультаций;</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любой предприниматель;</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организация или учреждение, имеющие особые признаки;</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ответчик в суде.</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Предпринимательством называется…</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любая деятельность, направленная на получение прибыли;</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хозяйственная деятельность, направленная на получение прибыли;</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деятельность, направленная на получение выгоды;</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частное производство продуктов.</w:t>
      </w:r>
    </w:p>
    <w:p w:rsidR="00A26E79" w:rsidRPr="00B74EB3" w:rsidRDefault="00A26E79" w:rsidP="00B74EB3">
      <w:pPr>
        <w:numPr>
          <w:ilvl w:val="0"/>
          <w:numId w:val="2"/>
        </w:numPr>
        <w:spacing w:after="0" w:line="360" w:lineRule="auto"/>
        <w:rPr>
          <w:rFonts w:ascii="Times New Roman" w:hAnsi="Times New Roman" w:cs="Times New Roman"/>
          <w:b/>
          <w:sz w:val="24"/>
          <w:szCs w:val="24"/>
        </w:rPr>
      </w:pPr>
      <w:r w:rsidRPr="00B74EB3">
        <w:rPr>
          <w:rFonts w:ascii="Times New Roman" w:hAnsi="Times New Roman" w:cs="Times New Roman"/>
          <w:b/>
          <w:sz w:val="24"/>
          <w:szCs w:val="24"/>
        </w:rPr>
        <w:t xml:space="preserve">Цены на мед услуги зависят </w:t>
      </w:r>
      <w:proofErr w:type="gramStart"/>
      <w:r w:rsidRPr="00B74EB3">
        <w:rPr>
          <w:rFonts w:ascii="Times New Roman" w:hAnsi="Times New Roman" w:cs="Times New Roman"/>
          <w:b/>
          <w:sz w:val="24"/>
          <w:szCs w:val="24"/>
        </w:rPr>
        <w:t>от</w:t>
      </w:r>
      <w:proofErr w:type="gramEnd"/>
      <w:r w:rsidRPr="00B74EB3">
        <w:rPr>
          <w:rFonts w:ascii="Times New Roman" w:hAnsi="Times New Roman" w:cs="Times New Roman"/>
          <w:b/>
          <w:sz w:val="24"/>
          <w:szCs w:val="24"/>
        </w:rPr>
        <w:t>…</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а) квалификации медработников;</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б) платежеспособности населения;</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в) использование при предоставлении дорогостоящего мед оборудования;</w:t>
      </w:r>
    </w:p>
    <w:p w:rsidR="00A26E79" w:rsidRPr="00B74EB3" w:rsidRDefault="00A26E79" w:rsidP="00B74EB3">
      <w:pPr>
        <w:spacing w:after="0" w:line="360" w:lineRule="auto"/>
        <w:ind w:left="360"/>
        <w:rPr>
          <w:rFonts w:ascii="Times New Roman" w:hAnsi="Times New Roman" w:cs="Times New Roman"/>
          <w:sz w:val="24"/>
          <w:szCs w:val="24"/>
        </w:rPr>
      </w:pPr>
      <w:r w:rsidRPr="00B74EB3">
        <w:rPr>
          <w:rFonts w:ascii="Times New Roman" w:hAnsi="Times New Roman" w:cs="Times New Roman"/>
          <w:sz w:val="24"/>
          <w:szCs w:val="24"/>
        </w:rPr>
        <w:t>г) многих факторов, но в первую очередь от соответствия спроса и предложения.</w:t>
      </w:r>
    </w:p>
    <w:p w:rsidR="00474CE3" w:rsidRPr="00B74EB3" w:rsidRDefault="00474CE3" w:rsidP="00B74EB3">
      <w:pPr>
        <w:tabs>
          <w:tab w:val="left" w:pos="3660"/>
        </w:tabs>
        <w:spacing w:after="0" w:line="360" w:lineRule="auto"/>
        <w:jc w:val="center"/>
        <w:rPr>
          <w:rFonts w:ascii="Times New Roman" w:hAnsi="Times New Roman" w:cs="Times New Roman"/>
          <w:b/>
          <w:sz w:val="24"/>
          <w:szCs w:val="24"/>
        </w:rPr>
      </w:pPr>
    </w:p>
    <w:p w:rsidR="00F43161" w:rsidRDefault="00F43161" w:rsidP="00A26E79">
      <w:pPr>
        <w:tabs>
          <w:tab w:val="left" w:pos="3660"/>
        </w:tabs>
        <w:jc w:val="center"/>
        <w:rPr>
          <w:rFonts w:ascii="Times New Roman" w:hAnsi="Times New Roman" w:cs="Times New Roman"/>
          <w:b/>
          <w:sz w:val="28"/>
          <w:szCs w:val="28"/>
        </w:rPr>
      </w:pPr>
    </w:p>
    <w:p w:rsidR="00F43161" w:rsidRDefault="00F43161" w:rsidP="00A26E79">
      <w:pPr>
        <w:tabs>
          <w:tab w:val="left" w:pos="3660"/>
        </w:tabs>
        <w:jc w:val="center"/>
        <w:rPr>
          <w:rFonts w:ascii="Times New Roman" w:hAnsi="Times New Roman" w:cs="Times New Roman"/>
          <w:b/>
          <w:sz w:val="28"/>
          <w:szCs w:val="28"/>
        </w:rPr>
      </w:pPr>
    </w:p>
    <w:p w:rsidR="00F43161" w:rsidRDefault="00F43161" w:rsidP="00A26E79">
      <w:pPr>
        <w:tabs>
          <w:tab w:val="left" w:pos="3660"/>
        </w:tabs>
        <w:jc w:val="center"/>
        <w:rPr>
          <w:rFonts w:ascii="Times New Roman" w:hAnsi="Times New Roman" w:cs="Times New Roman"/>
          <w:b/>
          <w:sz w:val="28"/>
          <w:szCs w:val="28"/>
        </w:rPr>
      </w:pPr>
    </w:p>
    <w:p w:rsidR="00F43161" w:rsidRDefault="00F43161" w:rsidP="00A26E79">
      <w:pPr>
        <w:tabs>
          <w:tab w:val="left" w:pos="3660"/>
        </w:tabs>
        <w:jc w:val="center"/>
        <w:rPr>
          <w:rFonts w:ascii="Times New Roman" w:hAnsi="Times New Roman" w:cs="Times New Roman"/>
          <w:b/>
          <w:sz w:val="28"/>
          <w:szCs w:val="28"/>
        </w:rPr>
      </w:pPr>
    </w:p>
    <w:p w:rsidR="00F43161" w:rsidRDefault="00F43161" w:rsidP="00A26E79">
      <w:pPr>
        <w:tabs>
          <w:tab w:val="left" w:pos="3660"/>
        </w:tabs>
        <w:jc w:val="center"/>
        <w:rPr>
          <w:rFonts w:ascii="Times New Roman" w:hAnsi="Times New Roman" w:cs="Times New Roman"/>
          <w:b/>
          <w:sz w:val="28"/>
          <w:szCs w:val="28"/>
        </w:rPr>
      </w:pPr>
    </w:p>
    <w:p w:rsidR="00F43161" w:rsidRDefault="00F43161" w:rsidP="00A26E79">
      <w:pPr>
        <w:tabs>
          <w:tab w:val="left" w:pos="3660"/>
        </w:tabs>
        <w:jc w:val="center"/>
        <w:rPr>
          <w:rFonts w:ascii="Times New Roman" w:hAnsi="Times New Roman" w:cs="Times New Roman"/>
          <w:b/>
          <w:sz w:val="28"/>
          <w:szCs w:val="28"/>
        </w:rPr>
      </w:pPr>
    </w:p>
    <w:p w:rsidR="001642CC" w:rsidRDefault="001642CC" w:rsidP="00A26E79">
      <w:pPr>
        <w:tabs>
          <w:tab w:val="left" w:pos="3660"/>
        </w:tabs>
        <w:jc w:val="center"/>
        <w:rPr>
          <w:rFonts w:ascii="Times New Roman" w:hAnsi="Times New Roman" w:cs="Times New Roman"/>
          <w:b/>
          <w:sz w:val="28"/>
          <w:szCs w:val="28"/>
        </w:rPr>
      </w:pPr>
    </w:p>
    <w:p w:rsidR="001642CC" w:rsidRDefault="001642CC" w:rsidP="00A26E79">
      <w:pPr>
        <w:tabs>
          <w:tab w:val="left" w:pos="3660"/>
        </w:tabs>
        <w:jc w:val="center"/>
        <w:rPr>
          <w:rFonts w:ascii="Times New Roman" w:hAnsi="Times New Roman" w:cs="Times New Roman"/>
          <w:b/>
          <w:sz w:val="28"/>
          <w:szCs w:val="28"/>
        </w:rPr>
      </w:pPr>
    </w:p>
    <w:p w:rsidR="001642CC" w:rsidRDefault="001642CC" w:rsidP="00A26E79">
      <w:pPr>
        <w:tabs>
          <w:tab w:val="left" w:pos="3660"/>
        </w:tabs>
        <w:jc w:val="center"/>
        <w:rPr>
          <w:rFonts w:ascii="Times New Roman" w:hAnsi="Times New Roman" w:cs="Times New Roman"/>
          <w:b/>
          <w:sz w:val="28"/>
          <w:szCs w:val="28"/>
        </w:rPr>
      </w:pPr>
    </w:p>
    <w:p w:rsidR="001642CC" w:rsidRDefault="001642CC" w:rsidP="00A26E79">
      <w:pPr>
        <w:tabs>
          <w:tab w:val="left" w:pos="3660"/>
        </w:tabs>
        <w:jc w:val="center"/>
        <w:rPr>
          <w:rFonts w:ascii="Times New Roman" w:hAnsi="Times New Roman" w:cs="Times New Roman"/>
          <w:b/>
          <w:sz w:val="28"/>
          <w:szCs w:val="28"/>
        </w:rPr>
      </w:pPr>
    </w:p>
    <w:p w:rsidR="001642CC" w:rsidRDefault="001642CC" w:rsidP="00A26E79">
      <w:pPr>
        <w:tabs>
          <w:tab w:val="left" w:pos="3660"/>
        </w:tabs>
        <w:jc w:val="center"/>
        <w:rPr>
          <w:rFonts w:ascii="Times New Roman" w:hAnsi="Times New Roman" w:cs="Times New Roman"/>
          <w:b/>
          <w:sz w:val="28"/>
          <w:szCs w:val="28"/>
        </w:rPr>
      </w:pPr>
    </w:p>
    <w:p w:rsidR="00DC5AA3" w:rsidRDefault="00A26E79" w:rsidP="00DC5AA3">
      <w:pPr>
        <w:tabs>
          <w:tab w:val="left" w:pos="3660"/>
        </w:tabs>
        <w:jc w:val="center"/>
        <w:rPr>
          <w:rFonts w:ascii="Times New Roman" w:hAnsi="Times New Roman" w:cs="Times New Roman"/>
          <w:sz w:val="28"/>
          <w:szCs w:val="28"/>
        </w:rPr>
      </w:pPr>
      <w:r w:rsidRPr="00B24F75">
        <w:rPr>
          <w:rFonts w:ascii="Times New Roman" w:hAnsi="Times New Roman" w:cs="Times New Roman"/>
          <w:sz w:val="28"/>
          <w:szCs w:val="28"/>
        </w:rPr>
        <w:lastRenderedPageBreak/>
        <w:t>Тема:  «</w:t>
      </w:r>
      <w:r w:rsidRPr="00B24F75">
        <w:rPr>
          <w:rFonts w:ascii="Times New Roman" w:hAnsi="Times New Roman" w:cs="Times New Roman"/>
          <w:b/>
          <w:sz w:val="28"/>
          <w:szCs w:val="28"/>
        </w:rPr>
        <w:t xml:space="preserve">Права и обязанности </w:t>
      </w:r>
      <w:r w:rsidR="006C44AD">
        <w:rPr>
          <w:rFonts w:ascii="Times New Roman" w:hAnsi="Times New Roman" w:cs="Times New Roman"/>
          <w:b/>
          <w:sz w:val="28"/>
          <w:szCs w:val="28"/>
        </w:rPr>
        <w:t xml:space="preserve">работников </w:t>
      </w:r>
      <w:r w:rsidRPr="00B24F75">
        <w:rPr>
          <w:rFonts w:ascii="Times New Roman" w:hAnsi="Times New Roman" w:cs="Times New Roman"/>
          <w:b/>
          <w:sz w:val="28"/>
          <w:szCs w:val="28"/>
        </w:rPr>
        <w:t xml:space="preserve"> </w:t>
      </w:r>
      <w:r w:rsidR="006C44AD">
        <w:rPr>
          <w:rFonts w:ascii="Times New Roman" w:hAnsi="Times New Roman" w:cs="Times New Roman"/>
          <w:b/>
          <w:sz w:val="28"/>
          <w:szCs w:val="28"/>
        </w:rPr>
        <w:t>в сфере профессиональной деятельности</w:t>
      </w:r>
      <w:r w:rsidR="001E043D">
        <w:rPr>
          <w:rFonts w:ascii="Times New Roman" w:hAnsi="Times New Roman" w:cs="Times New Roman"/>
          <w:b/>
          <w:sz w:val="28"/>
          <w:szCs w:val="28"/>
        </w:rPr>
        <w:t>. Права граждан в области охраны здоровья</w:t>
      </w:r>
      <w:r w:rsidR="006C44AD">
        <w:rPr>
          <w:rFonts w:ascii="Times New Roman" w:hAnsi="Times New Roman" w:cs="Times New Roman"/>
          <w:b/>
          <w:sz w:val="28"/>
          <w:szCs w:val="28"/>
        </w:rPr>
        <w:t>»</w:t>
      </w:r>
    </w:p>
    <w:p w:rsidR="00F75EB1" w:rsidRPr="00B74EB3" w:rsidRDefault="00B74EB3" w:rsidP="006C44AD">
      <w:pPr>
        <w:autoSpaceDE w:val="0"/>
        <w:autoSpaceDN w:val="0"/>
        <w:adjustRightInd w:val="0"/>
        <w:spacing w:after="0" w:line="360" w:lineRule="auto"/>
        <w:ind w:firstLine="709"/>
        <w:jc w:val="center"/>
        <w:rPr>
          <w:rFonts w:ascii="Times New Roman" w:hAnsi="Times New Roman" w:cs="Times New Roman"/>
          <w:b/>
          <w:sz w:val="28"/>
          <w:szCs w:val="28"/>
        </w:rPr>
      </w:pPr>
      <w:r w:rsidRPr="00B74EB3">
        <w:rPr>
          <w:rFonts w:ascii="Times New Roman" w:hAnsi="Times New Roman" w:cs="Times New Roman"/>
          <w:b/>
          <w:sz w:val="28"/>
          <w:szCs w:val="28"/>
        </w:rPr>
        <w:t>С</w:t>
      </w:r>
      <w:r w:rsidR="00F75EB1" w:rsidRPr="00B74EB3">
        <w:rPr>
          <w:rFonts w:ascii="Times New Roman" w:hAnsi="Times New Roman" w:cs="Times New Roman"/>
          <w:b/>
          <w:sz w:val="28"/>
          <w:szCs w:val="28"/>
        </w:rPr>
        <w:t>одержание темы</w:t>
      </w:r>
    </w:p>
    <w:p w:rsidR="00F75EB1" w:rsidRPr="006C44AD" w:rsidRDefault="00F75EB1" w:rsidP="00B74EB3">
      <w:pPr>
        <w:spacing w:after="0"/>
        <w:ind w:firstLine="284"/>
        <w:jc w:val="both"/>
        <w:rPr>
          <w:rFonts w:ascii="Times New Roman" w:hAnsi="Times New Roman" w:cs="Times New Roman"/>
          <w:sz w:val="24"/>
          <w:szCs w:val="24"/>
        </w:rPr>
      </w:pPr>
      <w:r w:rsidRPr="006C44AD">
        <w:rPr>
          <w:rFonts w:ascii="Times New Roman" w:hAnsi="Times New Roman" w:cs="Times New Roman"/>
          <w:sz w:val="24"/>
          <w:szCs w:val="24"/>
        </w:rPr>
        <w:t xml:space="preserve">Среди всех ценностей, осознанных большинством людей в открытых </w:t>
      </w:r>
      <w:proofErr w:type="gramStart"/>
      <w:r w:rsidRPr="006C44AD">
        <w:rPr>
          <w:rFonts w:ascii="Times New Roman" w:hAnsi="Times New Roman" w:cs="Times New Roman"/>
          <w:sz w:val="24"/>
          <w:szCs w:val="24"/>
        </w:rPr>
        <w:t>демократических обществах</w:t>
      </w:r>
      <w:proofErr w:type="gramEnd"/>
      <w:r w:rsidRPr="006C44AD">
        <w:rPr>
          <w:rFonts w:ascii="Times New Roman" w:hAnsi="Times New Roman" w:cs="Times New Roman"/>
          <w:sz w:val="24"/>
          <w:szCs w:val="24"/>
        </w:rPr>
        <w:t xml:space="preserve"> - права и свободы человека считаются самыми важными. </w:t>
      </w:r>
    </w:p>
    <w:p w:rsidR="00F75EB1" w:rsidRPr="006C44AD" w:rsidRDefault="00F75EB1" w:rsidP="00B74EB3">
      <w:pPr>
        <w:spacing w:after="0"/>
        <w:ind w:firstLine="709"/>
        <w:jc w:val="both"/>
        <w:rPr>
          <w:rFonts w:ascii="Times New Roman" w:hAnsi="Times New Roman" w:cs="Times New Roman"/>
          <w:sz w:val="24"/>
          <w:szCs w:val="24"/>
        </w:rPr>
      </w:pPr>
      <w:r w:rsidRPr="006C44AD">
        <w:rPr>
          <w:rFonts w:ascii="Times New Roman" w:hAnsi="Times New Roman" w:cs="Times New Roman"/>
          <w:sz w:val="24"/>
          <w:szCs w:val="24"/>
        </w:rPr>
        <w:t xml:space="preserve">Принято считать, что </w:t>
      </w:r>
      <w:r w:rsidRPr="006C44AD">
        <w:rPr>
          <w:rFonts w:ascii="Times New Roman" w:hAnsi="Times New Roman" w:cs="Times New Roman"/>
          <w:b/>
          <w:i/>
          <w:sz w:val="24"/>
          <w:szCs w:val="24"/>
        </w:rPr>
        <w:t>права человека</w:t>
      </w:r>
      <w:r w:rsidRPr="006C44AD">
        <w:rPr>
          <w:rFonts w:ascii="Times New Roman" w:hAnsi="Times New Roman" w:cs="Times New Roman"/>
          <w:b/>
          <w:sz w:val="24"/>
          <w:szCs w:val="24"/>
        </w:rPr>
        <w:t xml:space="preserve"> </w:t>
      </w:r>
      <w:r w:rsidRPr="006C44AD">
        <w:rPr>
          <w:rFonts w:ascii="Times New Roman" w:hAnsi="Times New Roman" w:cs="Times New Roman"/>
          <w:sz w:val="24"/>
          <w:szCs w:val="24"/>
        </w:rPr>
        <w:t>могут быть:</w:t>
      </w:r>
    </w:p>
    <w:p w:rsidR="00F75EB1" w:rsidRPr="006C44AD" w:rsidRDefault="00F75EB1" w:rsidP="00B74EB3">
      <w:pPr>
        <w:numPr>
          <w:ilvl w:val="0"/>
          <w:numId w:val="19"/>
        </w:numPr>
        <w:tabs>
          <w:tab w:val="clear" w:pos="1400"/>
        </w:tabs>
        <w:spacing w:after="0"/>
        <w:ind w:left="0" w:firstLine="709"/>
        <w:jc w:val="both"/>
        <w:rPr>
          <w:rFonts w:ascii="Times New Roman" w:hAnsi="Times New Roman" w:cs="Times New Roman"/>
          <w:sz w:val="24"/>
          <w:szCs w:val="24"/>
        </w:rPr>
      </w:pPr>
      <w:proofErr w:type="gramStart"/>
      <w:r w:rsidRPr="006C44AD">
        <w:rPr>
          <w:rFonts w:ascii="Times New Roman" w:hAnsi="Times New Roman" w:cs="Times New Roman"/>
          <w:sz w:val="24"/>
          <w:szCs w:val="24"/>
        </w:rPr>
        <w:t>дарованы</w:t>
      </w:r>
      <w:proofErr w:type="gramEnd"/>
      <w:r w:rsidRPr="006C44AD">
        <w:rPr>
          <w:rFonts w:ascii="Times New Roman" w:hAnsi="Times New Roman" w:cs="Times New Roman"/>
          <w:sz w:val="24"/>
          <w:szCs w:val="24"/>
        </w:rPr>
        <w:t xml:space="preserve"> ему Богом, </w:t>
      </w:r>
    </w:p>
    <w:p w:rsidR="00F75EB1" w:rsidRPr="006C44AD" w:rsidRDefault="00F75EB1" w:rsidP="00B74EB3">
      <w:pPr>
        <w:numPr>
          <w:ilvl w:val="0"/>
          <w:numId w:val="19"/>
        </w:numPr>
        <w:tabs>
          <w:tab w:val="clear" w:pos="1400"/>
        </w:tabs>
        <w:spacing w:after="0"/>
        <w:ind w:left="0" w:firstLine="709"/>
        <w:jc w:val="both"/>
        <w:rPr>
          <w:rFonts w:ascii="Times New Roman" w:hAnsi="Times New Roman" w:cs="Times New Roman"/>
          <w:sz w:val="24"/>
          <w:szCs w:val="24"/>
        </w:rPr>
      </w:pPr>
      <w:proofErr w:type="gramStart"/>
      <w:r w:rsidRPr="006C44AD">
        <w:rPr>
          <w:rFonts w:ascii="Times New Roman" w:hAnsi="Times New Roman" w:cs="Times New Roman"/>
          <w:sz w:val="24"/>
          <w:szCs w:val="24"/>
        </w:rPr>
        <w:t>определены</w:t>
      </w:r>
      <w:proofErr w:type="gramEnd"/>
      <w:r w:rsidRPr="006C44AD">
        <w:rPr>
          <w:rFonts w:ascii="Times New Roman" w:hAnsi="Times New Roman" w:cs="Times New Roman"/>
          <w:sz w:val="24"/>
          <w:szCs w:val="24"/>
        </w:rPr>
        <w:t xml:space="preserve"> государством, </w:t>
      </w:r>
    </w:p>
    <w:p w:rsidR="00F75EB1" w:rsidRPr="006C44AD" w:rsidRDefault="00F75EB1" w:rsidP="00B74EB3">
      <w:pPr>
        <w:numPr>
          <w:ilvl w:val="0"/>
          <w:numId w:val="19"/>
        </w:numPr>
        <w:tabs>
          <w:tab w:val="clear" w:pos="1400"/>
        </w:tabs>
        <w:spacing w:after="0"/>
        <w:ind w:left="0" w:firstLine="709"/>
        <w:jc w:val="both"/>
        <w:rPr>
          <w:rFonts w:ascii="Times New Roman" w:hAnsi="Times New Roman" w:cs="Times New Roman"/>
          <w:sz w:val="24"/>
          <w:szCs w:val="24"/>
        </w:rPr>
      </w:pPr>
      <w:proofErr w:type="gramStart"/>
      <w:r w:rsidRPr="006C44AD">
        <w:rPr>
          <w:rFonts w:ascii="Times New Roman" w:hAnsi="Times New Roman" w:cs="Times New Roman"/>
          <w:sz w:val="24"/>
          <w:szCs w:val="24"/>
        </w:rPr>
        <w:t xml:space="preserve">присущи ему от рождения, только потому, что он – человек. </w:t>
      </w:r>
      <w:proofErr w:type="gramEnd"/>
    </w:p>
    <w:p w:rsidR="00F75EB1" w:rsidRPr="006C44AD" w:rsidRDefault="00F75EB1" w:rsidP="00B74EB3">
      <w:pPr>
        <w:spacing w:after="0"/>
        <w:ind w:firstLine="709"/>
        <w:jc w:val="both"/>
        <w:rPr>
          <w:rFonts w:ascii="Times New Roman" w:hAnsi="Times New Roman" w:cs="Times New Roman"/>
          <w:sz w:val="24"/>
          <w:szCs w:val="24"/>
        </w:rPr>
      </w:pPr>
      <w:proofErr w:type="gramStart"/>
      <w:r w:rsidRPr="006C44AD">
        <w:rPr>
          <w:rFonts w:ascii="Times New Roman" w:hAnsi="Times New Roman" w:cs="Times New Roman"/>
          <w:sz w:val="24"/>
          <w:szCs w:val="24"/>
        </w:rPr>
        <w:t>Начиная с 80-х годов утвердилось разделение прав</w:t>
      </w:r>
      <w:proofErr w:type="gramEnd"/>
      <w:r w:rsidRPr="006C44AD">
        <w:rPr>
          <w:rFonts w:ascii="Times New Roman" w:hAnsi="Times New Roman" w:cs="Times New Roman"/>
          <w:sz w:val="24"/>
          <w:szCs w:val="24"/>
        </w:rPr>
        <w:t xml:space="preserve"> на </w:t>
      </w:r>
      <w:r w:rsidRPr="006C44AD">
        <w:rPr>
          <w:rFonts w:ascii="Times New Roman" w:hAnsi="Times New Roman" w:cs="Times New Roman"/>
          <w:b/>
          <w:i/>
          <w:sz w:val="24"/>
          <w:szCs w:val="24"/>
        </w:rPr>
        <w:t>3 поколения</w:t>
      </w:r>
      <w:r w:rsidRPr="006C44AD">
        <w:rPr>
          <w:rFonts w:ascii="Times New Roman" w:hAnsi="Times New Roman" w:cs="Times New Roman"/>
          <w:sz w:val="24"/>
          <w:szCs w:val="24"/>
        </w:rPr>
        <w:t>.</w:t>
      </w:r>
    </w:p>
    <w:p w:rsidR="00F75EB1" w:rsidRPr="006C44AD" w:rsidRDefault="00F75EB1" w:rsidP="00B74EB3">
      <w:pPr>
        <w:spacing w:after="0"/>
        <w:ind w:firstLine="709"/>
        <w:jc w:val="both"/>
        <w:rPr>
          <w:rFonts w:ascii="Times New Roman" w:hAnsi="Times New Roman" w:cs="Times New Roman"/>
          <w:sz w:val="24"/>
          <w:szCs w:val="24"/>
        </w:rPr>
      </w:pPr>
      <w:r w:rsidRPr="006C44AD">
        <w:rPr>
          <w:rFonts w:ascii="Times New Roman" w:hAnsi="Times New Roman" w:cs="Times New Roman"/>
          <w:b/>
          <w:i/>
          <w:sz w:val="24"/>
          <w:szCs w:val="24"/>
        </w:rPr>
        <w:t>К 1-му поколению</w:t>
      </w:r>
      <w:r w:rsidRPr="006C44AD">
        <w:rPr>
          <w:rFonts w:ascii="Times New Roman" w:hAnsi="Times New Roman" w:cs="Times New Roman"/>
          <w:sz w:val="24"/>
          <w:szCs w:val="24"/>
        </w:rPr>
        <w:t xml:space="preserve"> относят гражданские и политические права. Они нашли свое подтверждение во Всеобщей декларации прав человека (1948 г.) и в региональных соглашениях – в Европейской Конвенции о защите прав Человека и основных свобод (1950 г.)</w:t>
      </w:r>
      <w:r w:rsidRPr="006C44AD">
        <w:rPr>
          <w:rFonts w:ascii="Times New Roman" w:hAnsi="Times New Roman" w:cs="Times New Roman"/>
          <w:i/>
          <w:sz w:val="24"/>
          <w:szCs w:val="24"/>
        </w:rPr>
        <w:t>.</w:t>
      </w:r>
      <w:r w:rsidRPr="006C44AD">
        <w:rPr>
          <w:rFonts w:ascii="Times New Roman" w:hAnsi="Times New Roman" w:cs="Times New Roman"/>
          <w:sz w:val="24"/>
          <w:szCs w:val="24"/>
        </w:rPr>
        <w:t xml:space="preserve"> Они включают в себя право на жизнь, свободу и личную неприкосновенность и распространяются в равной мере на всех граждан и иностранцев, проживающих на территории государства. </w:t>
      </w:r>
    </w:p>
    <w:p w:rsidR="00F75EB1" w:rsidRPr="006C44AD" w:rsidRDefault="00F75EB1" w:rsidP="00B74EB3">
      <w:pPr>
        <w:spacing w:after="0"/>
        <w:ind w:firstLine="709"/>
        <w:jc w:val="both"/>
        <w:rPr>
          <w:rFonts w:ascii="Times New Roman" w:hAnsi="Times New Roman" w:cs="Times New Roman"/>
          <w:sz w:val="24"/>
          <w:szCs w:val="24"/>
        </w:rPr>
      </w:pPr>
      <w:r w:rsidRPr="006C44AD">
        <w:rPr>
          <w:rFonts w:ascii="Times New Roman" w:hAnsi="Times New Roman" w:cs="Times New Roman"/>
          <w:b/>
          <w:i/>
          <w:sz w:val="24"/>
          <w:szCs w:val="24"/>
        </w:rPr>
        <w:t>Ко 2-му поколению</w:t>
      </w:r>
      <w:r w:rsidRPr="006C44AD">
        <w:rPr>
          <w:rFonts w:ascii="Times New Roman" w:hAnsi="Times New Roman" w:cs="Times New Roman"/>
          <w:sz w:val="24"/>
          <w:szCs w:val="24"/>
        </w:rPr>
        <w:t xml:space="preserve"> относились социально-экономические и культурные права, включающие право на труд, отдых, медицинское обслуживание, социальное обеспечение и т.д. Данные права закрепляют Европейская Социальная Хартия и Международный Пакт об экономических, социальных и культурных правах</w:t>
      </w:r>
      <w:r w:rsidRPr="006C44AD">
        <w:rPr>
          <w:rFonts w:ascii="Times New Roman" w:hAnsi="Times New Roman" w:cs="Times New Roman"/>
          <w:i/>
          <w:sz w:val="24"/>
          <w:szCs w:val="24"/>
        </w:rPr>
        <w:t>.</w:t>
      </w:r>
    </w:p>
    <w:p w:rsidR="00F75EB1" w:rsidRPr="006C44AD" w:rsidRDefault="00F75EB1" w:rsidP="00B74EB3">
      <w:pPr>
        <w:spacing w:after="0"/>
        <w:ind w:firstLine="709"/>
        <w:jc w:val="both"/>
        <w:rPr>
          <w:rFonts w:ascii="Times New Roman" w:hAnsi="Times New Roman" w:cs="Times New Roman"/>
          <w:sz w:val="24"/>
          <w:szCs w:val="24"/>
        </w:rPr>
      </w:pPr>
      <w:r w:rsidRPr="006C44AD">
        <w:rPr>
          <w:rFonts w:ascii="Times New Roman" w:hAnsi="Times New Roman" w:cs="Times New Roman"/>
          <w:b/>
          <w:i/>
          <w:sz w:val="24"/>
          <w:szCs w:val="24"/>
        </w:rPr>
        <w:t>К 3-му поколению</w:t>
      </w:r>
      <w:r w:rsidRPr="006C44AD">
        <w:rPr>
          <w:rFonts w:ascii="Times New Roman" w:hAnsi="Times New Roman" w:cs="Times New Roman"/>
          <w:sz w:val="24"/>
          <w:szCs w:val="24"/>
        </w:rPr>
        <w:t xml:space="preserve"> относят коллективные права – права меньшинств, права народов. В 80-е годы ООН разрабатывает документы о правах меньшинств, правах народов, принимают региональные международные нормы, свой вклад вносит Хельсинский процесс, Совещание по безопасности и сотрудничеству в Европе.</w:t>
      </w:r>
    </w:p>
    <w:p w:rsidR="00F75EB1" w:rsidRPr="006C44AD" w:rsidRDefault="00F75EB1" w:rsidP="00B74EB3">
      <w:pPr>
        <w:spacing w:after="0"/>
        <w:ind w:firstLine="709"/>
        <w:jc w:val="both"/>
        <w:rPr>
          <w:rFonts w:ascii="Times New Roman" w:hAnsi="Times New Roman" w:cs="Times New Roman"/>
          <w:sz w:val="24"/>
          <w:szCs w:val="24"/>
        </w:rPr>
      </w:pPr>
      <w:r w:rsidRPr="006C44AD">
        <w:rPr>
          <w:rFonts w:ascii="Times New Roman" w:hAnsi="Times New Roman" w:cs="Times New Roman"/>
          <w:sz w:val="24"/>
          <w:szCs w:val="24"/>
        </w:rPr>
        <w:t>Венская Декларация и Программа действий, принятая на Всемирной конференции по правам человека в 1993 г. однозначно определила, что: «Все права человека универсальны, неделимы, взаимозависимы и взаимосвязаны. Международное сообщество должно относиться к правам человека глобально, на справедливой равной основе, с одинаковым подходом и вниманием».</w:t>
      </w:r>
    </w:p>
    <w:p w:rsidR="00F75EB1" w:rsidRPr="006C44AD" w:rsidRDefault="00F75EB1" w:rsidP="00B74EB3">
      <w:pPr>
        <w:spacing w:after="0"/>
        <w:ind w:firstLine="709"/>
        <w:jc w:val="both"/>
        <w:rPr>
          <w:rFonts w:ascii="Times New Roman" w:hAnsi="Times New Roman" w:cs="Times New Roman"/>
          <w:i/>
          <w:sz w:val="24"/>
          <w:szCs w:val="24"/>
        </w:rPr>
      </w:pPr>
      <w:r w:rsidRPr="006C44AD">
        <w:rPr>
          <w:rFonts w:ascii="Times New Roman" w:hAnsi="Times New Roman" w:cs="Times New Roman"/>
          <w:b/>
          <w:i/>
          <w:sz w:val="24"/>
          <w:szCs w:val="24"/>
        </w:rPr>
        <w:t>Конституция РФ провозглашает</w:t>
      </w:r>
      <w:r w:rsidRPr="006C44AD">
        <w:rPr>
          <w:rFonts w:ascii="Times New Roman" w:hAnsi="Times New Roman" w:cs="Times New Roman"/>
          <w:i/>
          <w:sz w:val="24"/>
          <w:szCs w:val="24"/>
        </w:rPr>
        <w:t>:</w:t>
      </w:r>
    </w:p>
    <w:p w:rsidR="00F75EB1" w:rsidRPr="006C44AD" w:rsidRDefault="00F75EB1" w:rsidP="00B74EB3">
      <w:pPr>
        <w:numPr>
          <w:ilvl w:val="0"/>
          <w:numId w:val="20"/>
        </w:numPr>
        <w:tabs>
          <w:tab w:val="clear" w:pos="1400"/>
          <w:tab w:val="num" w:pos="1080"/>
        </w:tabs>
        <w:spacing w:after="0"/>
        <w:ind w:left="0" w:firstLine="709"/>
        <w:jc w:val="both"/>
        <w:rPr>
          <w:rFonts w:ascii="Times New Roman" w:hAnsi="Times New Roman" w:cs="Times New Roman"/>
          <w:sz w:val="24"/>
          <w:szCs w:val="24"/>
        </w:rPr>
      </w:pPr>
      <w:r w:rsidRPr="006C44AD">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75EB1" w:rsidRPr="006C44AD" w:rsidRDefault="00F75EB1" w:rsidP="00B74EB3">
      <w:pPr>
        <w:numPr>
          <w:ilvl w:val="0"/>
          <w:numId w:val="20"/>
        </w:numPr>
        <w:tabs>
          <w:tab w:val="clear" w:pos="1400"/>
          <w:tab w:val="num" w:pos="1080"/>
        </w:tabs>
        <w:spacing w:after="0"/>
        <w:ind w:left="0" w:firstLine="709"/>
        <w:jc w:val="both"/>
        <w:rPr>
          <w:rFonts w:ascii="Times New Roman" w:hAnsi="Times New Roman" w:cs="Times New Roman"/>
          <w:sz w:val="24"/>
          <w:szCs w:val="24"/>
        </w:rPr>
      </w:pPr>
      <w:r w:rsidRPr="006C44AD">
        <w:rPr>
          <w:rFonts w:ascii="Times New Roman" w:hAnsi="Times New Roman" w:cs="Times New Roman"/>
          <w:sz w:val="24"/>
          <w:szCs w:val="24"/>
        </w:rPr>
        <w:t>«Основные права и свободы человека неотчуждаемы и принадлежат каждому от рождения»</w:t>
      </w:r>
    </w:p>
    <w:p w:rsidR="00F75EB1" w:rsidRPr="006C44AD" w:rsidRDefault="00FB0350" w:rsidP="00B74EB3">
      <w:pPr>
        <w:pStyle w:val="ConsNormal"/>
        <w:widowControl/>
        <w:spacing w:line="276" w:lineRule="auto"/>
        <w:ind w:right="0" w:firstLine="709"/>
        <w:jc w:val="center"/>
        <w:rPr>
          <w:rFonts w:ascii="Times New Roman" w:hAnsi="Times New Roman" w:cs="Times New Roman"/>
          <w:i/>
          <w:sz w:val="24"/>
          <w:szCs w:val="24"/>
        </w:rPr>
      </w:pPr>
      <w:r>
        <w:rPr>
          <w:rFonts w:ascii="Times New Roman" w:hAnsi="Times New Roman" w:cs="Times New Roman"/>
          <w:b/>
          <w:i/>
          <w:sz w:val="24"/>
          <w:szCs w:val="24"/>
        </w:rPr>
        <w:t>Права пациентов</w:t>
      </w:r>
    </w:p>
    <w:p w:rsidR="00F75EB1" w:rsidRPr="006C44AD" w:rsidRDefault="00F75EB1" w:rsidP="00B74EB3">
      <w:pPr>
        <w:shd w:val="clear" w:color="auto" w:fill="FFFFFF"/>
        <w:autoSpaceDE w:val="0"/>
        <w:autoSpaceDN w:val="0"/>
        <w:adjustRightInd w:val="0"/>
        <w:spacing w:after="0"/>
        <w:ind w:firstLine="709"/>
        <w:jc w:val="both"/>
        <w:rPr>
          <w:rFonts w:ascii="Times New Roman" w:hAnsi="Times New Roman" w:cs="Times New Roman"/>
          <w:sz w:val="24"/>
          <w:szCs w:val="24"/>
        </w:rPr>
      </w:pPr>
      <w:r w:rsidRPr="006C44AD">
        <w:rPr>
          <w:rFonts w:ascii="Times New Roman" w:hAnsi="Times New Roman" w:cs="Times New Roman"/>
          <w:sz w:val="24"/>
          <w:szCs w:val="24"/>
        </w:rPr>
        <w:t>Права пациента — это специфические права, производные от общих гражданских, политических, экономических, социальных и культурных прав человека и регулируемые при получении медицинской помощи и связанных с ней услуг или в связи с любым медицинским воздействием, осуществляемым в отношении граждан.</w:t>
      </w:r>
    </w:p>
    <w:p w:rsidR="00F75EB1" w:rsidRPr="006C44AD" w:rsidRDefault="00F75EB1" w:rsidP="00B74EB3">
      <w:pPr>
        <w:tabs>
          <w:tab w:val="left" w:pos="3660"/>
        </w:tabs>
        <w:spacing w:after="0"/>
        <w:rPr>
          <w:rFonts w:ascii="Times New Roman" w:hAnsi="Times New Roman" w:cs="Times New Roman"/>
          <w:b/>
          <w:sz w:val="24"/>
          <w:szCs w:val="24"/>
        </w:rPr>
      </w:pPr>
      <w:r w:rsidRPr="006C44AD">
        <w:rPr>
          <w:rFonts w:ascii="Times New Roman" w:hAnsi="Times New Roman" w:cs="Times New Roman"/>
          <w:sz w:val="24"/>
          <w:szCs w:val="24"/>
        </w:rPr>
        <w:t>Пациентом считается любой человек, обратившийся за медицинской помощью, независимо от состояния здоровья или наличия какого-либо заболевания, т.е. это более широкое понятие, чем больной</w:t>
      </w:r>
      <w:r w:rsidRPr="006C44AD">
        <w:rPr>
          <w:rFonts w:ascii="Times New Roman" w:hAnsi="Times New Roman" w:cs="Times New Roman"/>
          <w:b/>
          <w:sz w:val="24"/>
          <w:szCs w:val="24"/>
        </w:rPr>
        <w:t>.</w:t>
      </w:r>
    </w:p>
    <w:p w:rsidR="006C44AD" w:rsidRPr="00D52F73" w:rsidRDefault="006C44AD" w:rsidP="00B74EB3">
      <w:pPr>
        <w:pStyle w:val="ConsPlusNormal"/>
        <w:spacing w:line="276" w:lineRule="auto"/>
        <w:ind w:firstLine="540"/>
        <w:jc w:val="center"/>
        <w:rPr>
          <w:rFonts w:ascii="Times New Roman" w:hAnsi="Times New Roman" w:cs="Times New Roman"/>
          <w:b/>
          <w:sz w:val="28"/>
          <w:szCs w:val="28"/>
        </w:rPr>
      </w:pPr>
      <w:r w:rsidRPr="00D52F73">
        <w:rPr>
          <w:rFonts w:ascii="Times New Roman" w:hAnsi="Times New Roman" w:cs="Times New Roman"/>
          <w:b/>
          <w:sz w:val="28"/>
          <w:szCs w:val="28"/>
        </w:rPr>
        <w:t>Извлечения из ФЗ</w:t>
      </w:r>
      <w:proofErr w:type="gramStart"/>
      <w:r w:rsidRPr="00D52F73">
        <w:rPr>
          <w:rFonts w:ascii="Times New Roman" w:hAnsi="Times New Roman" w:cs="Times New Roman"/>
          <w:b/>
          <w:sz w:val="28"/>
          <w:szCs w:val="28"/>
        </w:rPr>
        <w:t xml:space="preserve">  О</w:t>
      </w:r>
      <w:proofErr w:type="gramEnd"/>
      <w:r w:rsidRPr="00D52F73">
        <w:rPr>
          <w:rFonts w:ascii="Times New Roman" w:hAnsi="Times New Roman" w:cs="Times New Roman"/>
          <w:b/>
          <w:sz w:val="28"/>
          <w:szCs w:val="28"/>
        </w:rPr>
        <w:t>б основах охраны здоровья граждан в РФ</w:t>
      </w:r>
    </w:p>
    <w:p w:rsidR="006C44AD" w:rsidRPr="00D52F73" w:rsidRDefault="006C44AD" w:rsidP="00B74EB3">
      <w:pPr>
        <w:pStyle w:val="ConsPlusTitle"/>
        <w:spacing w:line="276" w:lineRule="auto"/>
        <w:jc w:val="center"/>
        <w:rPr>
          <w:rFonts w:ascii="Times New Roman" w:hAnsi="Times New Roman" w:cs="Times New Roman"/>
          <w:sz w:val="24"/>
          <w:szCs w:val="24"/>
        </w:rPr>
      </w:pPr>
      <w:r w:rsidRPr="00D52F73">
        <w:rPr>
          <w:rFonts w:ascii="Times New Roman" w:hAnsi="Times New Roman" w:cs="Times New Roman"/>
          <w:sz w:val="24"/>
          <w:szCs w:val="24"/>
        </w:rPr>
        <w:t>Глава 4. ПРАВА И ОБЯЗАННОСТИ ГРАЖДАН В СФЕРЕ</w:t>
      </w:r>
      <w:r w:rsidR="00D52F73">
        <w:rPr>
          <w:rFonts w:ascii="Times New Roman" w:hAnsi="Times New Roman" w:cs="Times New Roman"/>
          <w:sz w:val="24"/>
          <w:szCs w:val="24"/>
        </w:rPr>
        <w:t xml:space="preserve">  </w:t>
      </w:r>
      <w:r w:rsidRPr="00D52F73">
        <w:rPr>
          <w:rFonts w:ascii="Times New Roman" w:hAnsi="Times New Roman" w:cs="Times New Roman"/>
          <w:sz w:val="24"/>
          <w:szCs w:val="24"/>
        </w:rPr>
        <w:t>ОХРАНЫ ЗДОРОВЬЯ</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r w:rsidRPr="00D52F73">
        <w:rPr>
          <w:rFonts w:ascii="Times New Roman" w:hAnsi="Times New Roman" w:cs="Times New Roman"/>
          <w:i/>
          <w:sz w:val="24"/>
          <w:szCs w:val="24"/>
        </w:rPr>
        <w:t>Статья 18. Право на охрану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 Каждый имеет право на охрану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w:t>
      </w:r>
      <w:r w:rsidRPr="00D52F73">
        <w:rPr>
          <w:rFonts w:ascii="Times New Roman" w:hAnsi="Times New Roman" w:cs="Times New Roman"/>
          <w:sz w:val="24"/>
          <w:szCs w:val="24"/>
        </w:rPr>
        <w:lastRenderedPageBreak/>
        <w:t>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bookmarkStart w:id="5" w:name="Par309"/>
      <w:bookmarkEnd w:id="5"/>
      <w:r w:rsidRPr="00D52F73">
        <w:rPr>
          <w:rFonts w:ascii="Times New Roman" w:hAnsi="Times New Roman" w:cs="Times New Roman"/>
          <w:i/>
          <w:sz w:val="24"/>
          <w:szCs w:val="24"/>
        </w:rPr>
        <w:t>Статья 19. Право на медицинскую помощь</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 Каждый имеет право на медицинскую помощь.</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4. Порядок оказания медицинской помощи иностранным гражданам определяется Правительством Российской Федерации.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5. Пациент имеет право </w:t>
      </w:r>
      <w:proofErr w:type="gramStart"/>
      <w:r w:rsidRPr="00D52F73">
        <w:rPr>
          <w:rFonts w:ascii="Times New Roman" w:hAnsi="Times New Roman" w:cs="Times New Roman"/>
          <w:sz w:val="24"/>
          <w:szCs w:val="24"/>
        </w:rPr>
        <w:t>на</w:t>
      </w:r>
      <w:proofErr w:type="gramEnd"/>
      <w:r w:rsidRPr="00D52F73">
        <w:rPr>
          <w:rFonts w:ascii="Times New Roman" w:hAnsi="Times New Roman" w:cs="Times New Roman"/>
          <w:sz w:val="24"/>
          <w:szCs w:val="24"/>
        </w:rPr>
        <w:t>:</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 выбор врача и выбор медицинской организации в соответствии с настоящим Федеральным законом;</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3) получение консультаций врачей-специалистов;</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4) облегчение боли, связанной с заболеванием и (или) медицинским вмешательством, доступными методами и лекарственными препаратами;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6) получение лечебного питания в случае нахождения пациента на лечении в стационарных условиях;</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7) защиту сведений, составляющих врачебную тайну;</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8) отказ от медицинского вмешательства;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9) возмещение вреда, причиненного здоровью при оказании ему медицинской помощи;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10) допуск к нему адвоката или законного представителя для защиты своих прав;</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bookmarkStart w:id="6" w:name="Par328"/>
      <w:bookmarkEnd w:id="6"/>
      <w:r w:rsidRPr="00D52F73">
        <w:rPr>
          <w:rFonts w:ascii="Times New Roman" w:hAnsi="Times New Roman" w:cs="Times New Roman"/>
          <w:i/>
          <w:sz w:val="24"/>
          <w:szCs w:val="24"/>
        </w:rPr>
        <w:t>Статья 20. Информированное добровольное согласие на медицинское вмешательство и на отказ от медицинского вмешательства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7" w:name="Par330"/>
      <w:bookmarkEnd w:id="7"/>
      <w:r w:rsidRPr="00D52F73">
        <w:rPr>
          <w:rFonts w:ascii="Times New Roman" w:hAnsi="Times New Roman" w:cs="Times New Roman"/>
          <w:sz w:val="24"/>
          <w:szCs w:val="24"/>
        </w:rPr>
        <w:t xml:space="preserve">1. </w:t>
      </w:r>
      <w:proofErr w:type="gramStart"/>
      <w:r w:rsidRPr="00D52F73">
        <w:rPr>
          <w:rFonts w:ascii="Times New Roman" w:hAnsi="Times New Roman" w:cs="Times New Roman"/>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8" w:name="Par331"/>
      <w:bookmarkEnd w:id="8"/>
      <w:r w:rsidRPr="00D52F73">
        <w:rPr>
          <w:rFonts w:ascii="Times New Roman" w:hAnsi="Times New Roman" w:cs="Times New Roman"/>
          <w:sz w:val="24"/>
          <w:szCs w:val="24"/>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lastRenderedPageBreak/>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9" w:name="Par333"/>
      <w:bookmarkEnd w:id="9"/>
      <w:r w:rsidRPr="00D52F73">
        <w:rPr>
          <w:rFonts w:ascii="Times New Roman" w:hAnsi="Times New Roman" w:cs="Times New Roman"/>
          <w:sz w:val="24"/>
          <w:szCs w:val="24"/>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6. </w:t>
      </w:r>
      <w:proofErr w:type="gramStart"/>
      <w:r w:rsidRPr="00D52F73">
        <w:rPr>
          <w:rFonts w:ascii="Times New Roman" w:hAnsi="Times New Roman" w:cs="Times New Roman"/>
          <w:sz w:val="24"/>
          <w:szCs w:val="24"/>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10" w:name="Par338"/>
      <w:bookmarkEnd w:id="10"/>
      <w:r w:rsidRPr="00D52F73">
        <w:rPr>
          <w:rFonts w:ascii="Times New Roman" w:hAnsi="Times New Roman" w:cs="Times New Roman"/>
          <w:sz w:val="24"/>
          <w:szCs w:val="24"/>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11" w:name="Par340"/>
      <w:bookmarkEnd w:id="11"/>
      <w:r w:rsidRPr="00D52F73">
        <w:rPr>
          <w:rFonts w:ascii="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12" w:name="Par341"/>
      <w:bookmarkEnd w:id="12"/>
      <w:r w:rsidRPr="00D52F73">
        <w:rPr>
          <w:rFonts w:ascii="Times New Roman" w:hAnsi="Times New Roman" w:cs="Times New Roman"/>
          <w:sz w:val="24"/>
          <w:szCs w:val="24"/>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13" w:name="Par342"/>
      <w:bookmarkEnd w:id="13"/>
      <w:r w:rsidRPr="00D52F73">
        <w:rPr>
          <w:rFonts w:ascii="Times New Roman" w:hAnsi="Times New Roman" w:cs="Times New Roman"/>
          <w:sz w:val="24"/>
          <w:szCs w:val="24"/>
        </w:rPr>
        <w:t>2) в отношении лиц, страдающих заболеваниями, представляющими опасность для окружающих;</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14" w:name="Par343"/>
      <w:bookmarkEnd w:id="14"/>
      <w:r w:rsidRPr="00D52F73">
        <w:rPr>
          <w:rFonts w:ascii="Times New Roman" w:hAnsi="Times New Roman" w:cs="Times New Roman"/>
          <w:sz w:val="24"/>
          <w:szCs w:val="24"/>
        </w:rPr>
        <w:lastRenderedPageBreak/>
        <w:t>3) в отношении лиц, страдающих тяжелыми психическими расстройствами;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15" w:name="Par344"/>
      <w:bookmarkEnd w:id="15"/>
      <w:r w:rsidRPr="00D52F73">
        <w:rPr>
          <w:rFonts w:ascii="Times New Roman" w:hAnsi="Times New Roman" w:cs="Times New Roman"/>
          <w:sz w:val="24"/>
          <w:szCs w:val="24"/>
        </w:rPr>
        <w:t>4) в отношении лиц, совершивших общественно опасные деяния (преступления);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5) при проведении судебно-медицинской экспертизы и (или) судебно-психиатрической экспертизы.</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10. Решение о медицинском вмешательстве без согласия гражданина, одного из родителей или иного законного представителя принимается: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proofErr w:type="gramStart"/>
      <w:r w:rsidRPr="00D52F73">
        <w:rPr>
          <w:rFonts w:ascii="Times New Roman" w:hAnsi="Times New Roman" w:cs="Times New Roman"/>
          <w:sz w:val="24"/>
          <w:szCs w:val="24"/>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D52F73">
        <w:rPr>
          <w:rFonts w:ascii="Times New Roman" w:hAnsi="Times New Roman" w:cs="Times New Roman"/>
          <w:sz w:val="24"/>
          <w:szCs w:val="24"/>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16" w:name="Par349"/>
      <w:bookmarkEnd w:id="16"/>
      <w:r w:rsidRPr="00D52F73">
        <w:rPr>
          <w:rFonts w:ascii="Times New Roman" w:hAnsi="Times New Roman" w:cs="Times New Roman"/>
          <w:sz w:val="24"/>
          <w:szCs w:val="24"/>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bookmarkStart w:id="17" w:name="Par351"/>
      <w:bookmarkEnd w:id="17"/>
      <w:r w:rsidRPr="00D52F73">
        <w:rPr>
          <w:rFonts w:ascii="Times New Roman" w:hAnsi="Times New Roman" w:cs="Times New Roman"/>
          <w:i/>
          <w:sz w:val="24"/>
          <w:szCs w:val="24"/>
        </w:rPr>
        <w:t>Статья 21. Выбор врача и медицинской организации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D52F73">
        <w:rPr>
          <w:rFonts w:ascii="Times New Roman" w:hAnsi="Times New Roman" w:cs="Times New Roman"/>
          <w:sz w:val="24"/>
          <w:szCs w:val="24"/>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18" w:name="Par354"/>
      <w:bookmarkEnd w:id="18"/>
      <w:r w:rsidRPr="00D52F73">
        <w:rPr>
          <w:rFonts w:ascii="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3. Оказание первичной специализированной медико-санитарной помощи осуществляется: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D52F73">
        <w:rPr>
          <w:rFonts w:ascii="Times New Roman" w:hAnsi="Times New Roman" w:cs="Times New Roman"/>
          <w:sz w:val="24"/>
          <w:szCs w:val="24"/>
        </w:rPr>
        <w:t>,</w:t>
      </w:r>
      <w:proofErr w:type="gramEnd"/>
      <w:r w:rsidRPr="00D52F73">
        <w:rPr>
          <w:rFonts w:ascii="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w:t>
      </w:r>
      <w:r w:rsidRPr="00D52F73">
        <w:rPr>
          <w:rFonts w:ascii="Times New Roman" w:hAnsi="Times New Roman" w:cs="Times New Roman"/>
          <w:sz w:val="24"/>
          <w:szCs w:val="24"/>
        </w:rPr>
        <w:lastRenderedPageBreak/>
        <w:t>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8. </w:t>
      </w:r>
      <w:proofErr w:type="gramStart"/>
      <w:r w:rsidRPr="00D52F73">
        <w:rPr>
          <w:rFonts w:ascii="Times New Roman" w:hAnsi="Times New Roman" w:cs="Times New Roman"/>
          <w:sz w:val="24"/>
          <w:szCs w:val="24"/>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D52F73">
        <w:rPr>
          <w:rFonts w:ascii="Times New Roman" w:hAnsi="Times New Roman" w:cs="Times New Roman"/>
          <w:sz w:val="24"/>
          <w:szCs w:val="24"/>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bookmarkStart w:id="19" w:name="Par364"/>
      <w:bookmarkEnd w:id="19"/>
      <w:r w:rsidRPr="00D52F73">
        <w:rPr>
          <w:rFonts w:ascii="Times New Roman" w:hAnsi="Times New Roman" w:cs="Times New Roman"/>
          <w:i/>
          <w:sz w:val="24"/>
          <w:szCs w:val="24"/>
        </w:rPr>
        <w:t>Статья 22. Информация о состоянии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1. </w:t>
      </w:r>
      <w:proofErr w:type="gramStart"/>
      <w:r w:rsidRPr="00D52F73">
        <w:rPr>
          <w:rFonts w:ascii="Times New Roman" w:hAnsi="Times New Roman" w:cs="Times New Roman"/>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3. Информация о состоянии здоровья не может быть предоставлена пациенту против его воли. </w:t>
      </w:r>
      <w:proofErr w:type="gramStart"/>
      <w:r w:rsidRPr="00D52F73">
        <w:rPr>
          <w:rFonts w:ascii="Times New Roman" w:hAnsi="Times New Roman" w:cs="Times New Roman"/>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w:t>
      </w:r>
      <w:r w:rsidRPr="00D52F73">
        <w:rPr>
          <w:rFonts w:ascii="Times New Roman" w:hAnsi="Times New Roman" w:cs="Times New Roman"/>
          <w:sz w:val="24"/>
          <w:szCs w:val="24"/>
        </w:rPr>
        <w:lastRenderedPageBreak/>
        <w:t>медицинских документов (их копий) и выписок из них устанавливаются уполномоченным федеральным органом исполнительной власти.</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r w:rsidRPr="00D52F73">
        <w:rPr>
          <w:rFonts w:ascii="Times New Roman" w:hAnsi="Times New Roman" w:cs="Times New Roman"/>
          <w:i/>
          <w:sz w:val="24"/>
          <w:szCs w:val="24"/>
        </w:rPr>
        <w:t>Статья 23. Информация о факторах, влияющих на здоровье</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proofErr w:type="gramStart"/>
      <w:r w:rsidRPr="00D52F73">
        <w:rPr>
          <w:rFonts w:ascii="Times New Roman" w:hAnsi="Times New Roman" w:cs="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D52F73">
        <w:rPr>
          <w:rFonts w:ascii="Times New Roman" w:hAnsi="Times New Roman" w:cs="Times New Roman"/>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r w:rsidRPr="00D52F73">
        <w:rPr>
          <w:rFonts w:ascii="Times New Roman" w:hAnsi="Times New Roman" w:cs="Times New Roman"/>
          <w:i/>
          <w:sz w:val="24"/>
          <w:szCs w:val="24"/>
        </w:rPr>
        <w:t>Статья 24. Права работников, занятых на отдельных видах работ, на охрану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1. </w:t>
      </w:r>
      <w:proofErr w:type="gramStart"/>
      <w:r w:rsidRPr="00D52F73">
        <w:rPr>
          <w:rFonts w:ascii="Times New Roman" w:hAnsi="Times New Roman" w:cs="Times New Roman"/>
          <w:sz w:val="24"/>
          <w:szCs w:val="24"/>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bookmarkStart w:id="20" w:name="Par384"/>
      <w:bookmarkEnd w:id="20"/>
      <w:r w:rsidRPr="00D52F73">
        <w:rPr>
          <w:rFonts w:ascii="Times New Roman" w:hAnsi="Times New Roman" w:cs="Times New Roman"/>
          <w:i/>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1. </w:t>
      </w:r>
      <w:proofErr w:type="gramStart"/>
      <w:r w:rsidRPr="00D52F73">
        <w:rPr>
          <w:rFonts w:ascii="Times New Roman" w:hAnsi="Times New Roman" w:cs="Times New Roman"/>
          <w:sz w:val="24"/>
          <w:szCs w:val="24"/>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2. </w:t>
      </w:r>
      <w:proofErr w:type="gramStart"/>
      <w:r w:rsidRPr="00D52F73">
        <w:rPr>
          <w:rFonts w:ascii="Times New Roman" w:hAnsi="Times New Roman" w:cs="Times New Roman"/>
          <w:sz w:val="24"/>
          <w:szCs w:val="24"/>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w:t>
      </w:r>
      <w:r w:rsidRPr="00D52F73">
        <w:rPr>
          <w:rFonts w:ascii="Times New Roman" w:hAnsi="Times New Roman" w:cs="Times New Roman"/>
          <w:sz w:val="24"/>
          <w:szCs w:val="24"/>
        </w:rPr>
        <w:lastRenderedPageBreak/>
        <w:t>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D52F73">
        <w:rPr>
          <w:rFonts w:ascii="Times New Roman" w:hAnsi="Times New Roman" w:cs="Times New Roman"/>
          <w:sz w:val="24"/>
          <w:szCs w:val="24"/>
        </w:rPr>
        <w:t xml:space="preserve"> освобождения от призыва на военную службу по состоянию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3. </w:t>
      </w:r>
      <w:proofErr w:type="gramStart"/>
      <w:r w:rsidRPr="00D52F73">
        <w:rPr>
          <w:rFonts w:ascii="Times New Roman" w:hAnsi="Times New Roman" w:cs="Times New Roman"/>
          <w:sz w:val="24"/>
          <w:szCs w:val="24"/>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D52F73">
        <w:rPr>
          <w:rFonts w:ascii="Times New Roman" w:hAnsi="Times New Roman" w:cs="Times New Roman"/>
          <w:sz w:val="24"/>
          <w:szCs w:val="24"/>
        </w:rPr>
        <w:t xml:space="preserve"> </w:t>
      </w:r>
      <w:proofErr w:type="gramStart"/>
      <w:r w:rsidRPr="00D52F73">
        <w:rPr>
          <w:rFonts w:ascii="Times New Roman" w:hAnsi="Times New Roman" w:cs="Times New Roman"/>
          <w:sz w:val="24"/>
          <w:szCs w:val="24"/>
        </w:rPr>
        <w:t>которых</w:t>
      </w:r>
      <w:proofErr w:type="gramEnd"/>
      <w:r w:rsidRPr="00D52F73">
        <w:rPr>
          <w:rFonts w:ascii="Times New Roman" w:hAnsi="Times New Roman" w:cs="Times New Roman"/>
          <w:sz w:val="24"/>
          <w:szCs w:val="24"/>
        </w:rPr>
        <w:t xml:space="preserve"> федеральным законом предусмотрена военная служба или приравненная к ней служба.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4. </w:t>
      </w:r>
      <w:proofErr w:type="gramStart"/>
      <w:r w:rsidRPr="00D52F73">
        <w:rPr>
          <w:rFonts w:ascii="Times New Roman" w:hAnsi="Times New Roman" w:cs="Times New Roman"/>
          <w:sz w:val="24"/>
          <w:szCs w:val="24"/>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D52F73">
        <w:rPr>
          <w:rFonts w:ascii="Times New Roman" w:hAnsi="Times New Roman" w:cs="Times New Roman"/>
          <w:sz w:val="24"/>
          <w:szCs w:val="24"/>
        </w:rPr>
        <w:t xml:space="preserve"> ней служба.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5. </w:t>
      </w:r>
      <w:proofErr w:type="gramStart"/>
      <w:r w:rsidRPr="00D52F73">
        <w:rPr>
          <w:rFonts w:ascii="Times New Roman" w:hAnsi="Times New Roman" w:cs="Times New Roman"/>
          <w:sz w:val="24"/>
          <w:szCs w:val="24"/>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D52F73">
        <w:rPr>
          <w:rFonts w:ascii="Times New Roman" w:hAnsi="Times New Roman" w:cs="Times New Roman"/>
          <w:sz w:val="24"/>
          <w:szCs w:val="24"/>
        </w:rPr>
        <w:t xml:space="preserve"> медицинского освидетельствования в целях определения годности к военной службе или приравненной к ней службе.</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bookmarkStart w:id="21" w:name="Par393"/>
      <w:bookmarkEnd w:id="21"/>
      <w:r w:rsidRPr="00D52F73">
        <w:rPr>
          <w:rFonts w:ascii="Times New Roman" w:hAnsi="Times New Roman" w:cs="Times New Roman"/>
          <w:i/>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22" w:name="Par395"/>
      <w:bookmarkEnd w:id="22"/>
      <w:r w:rsidRPr="00D52F73">
        <w:rPr>
          <w:rFonts w:ascii="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bookmarkStart w:id="23" w:name="Par397"/>
      <w:bookmarkEnd w:id="23"/>
      <w:r w:rsidRPr="00D52F73">
        <w:rPr>
          <w:rFonts w:ascii="Times New Roman" w:hAnsi="Times New Roman" w:cs="Times New Roman"/>
          <w:sz w:val="24"/>
          <w:szCs w:val="24"/>
        </w:rPr>
        <w:t xml:space="preserve">3. </w:t>
      </w:r>
      <w:proofErr w:type="gramStart"/>
      <w:r w:rsidRPr="00D52F73">
        <w:rPr>
          <w:rFonts w:ascii="Times New Roman" w:hAnsi="Times New Roman" w:cs="Times New Roman"/>
          <w:sz w:val="24"/>
          <w:szCs w:val="24"/>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w:t>
      </w:r>
      <w:r w:rsidRPr="00D52F73">
        <w:rPr>
          <w:rFonts w:ascii="Times New Roman" w:hAnsi="Times New Roman" w:cs="Times New Roman"/>
          <w:sz w:val="24"/>
          <w:szCs w:val="24"/>
        </w:rPr>
        <w:lastRenderedPageBreak/>
        <w:t>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D52F73">
        <w:rPr>
          <w:rFonts w:ascii="Times New Roman" w:hAnsi="Times New Roman" w:cs="Times New Roman"/>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4. </w:t>
      </w:r>
      <w:proofErr w:type="gramStart"/>
      <w:r w:rsidRPr="00D52F73">
        <w:rPr>
          <w:rFonts w:ascii="Times New Roman" w:hAnsi="Times New Roman" w:cs="Times New Roman"/>
          <w:sz w:val="24"/>
          <w:szCs w:val="24"/>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D52F73">
        <w:rPr>
          <w:rFonts w:ascii="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D52F73">
        <w:rPr>
          <w:rFonts w:ascii="Times New Roman" w:hAnsi="Times New Roman" w:cs="Times New Roman"/>
          <w:sz w:val="24"/>
          <w:szCs w:val="24"/>
        </w:rPr>
        <w:t>дств с пр</w:t>
      </w:r>
      <w:proofErr w:type="gramEnd"/>
      <w:r w:rsidRPr="00D52F73">
        <w:rPr>
          <w:rFonts w:ascii="Times New Roman" w:hAnsi="Times New Roman" w:cs="Times New Roman"/>
          <w:sz w:val="24"/>
          <w:szCs w:val="24"/>
        </w:rPr>
        <w:t>ивлечением в качестве объекта для этих целей лиц, указанных в части 1 настоящей статьи, не допускается.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7. </w:t>
      </w:r>
      <w:proofErr w:type="gramStart"/>
      <w:r w:rsidRPr="00D52F73">
        <w:rPr>
          <w:rFonts w:ascii="Times New Roman" w:hAnsi="Times New Roman" w:cs="Times New Roman"/>
          <w:sz w:val="24"/>
          <w:szCs w:val="24"/>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D52F73">
        <w:rPr>
          <w:rFonts w:ascii="Times New Roman" w:hAnsi="Times New Roman" w:cs="Times New Roman"/>
          <w:sz w:val="24"/>
          <w:szCs w:val="24"/>
        </w:rPr>
        <w:t xml:space="preserve"> исполнительной власти.</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r w:rsidRPr="00D52F73">
        <w:rPr>
          <w:rFonts w:ascii="Times New Roman" w:hAnsi="Times New Roman" w:cs="Times New Roman"/>
          <w:i/>
          <w:sz w:val="24"/>
          <w:szCs w:val="24"/>
        </w:rPr>
        <w:t>Статья 27. Обязанности граждан в сфере охраны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 Граждане обязаны заботиться о сохранении своего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C44AD" w:rsidRPr="00D52F73" w:rsidRDefault="006C44AD" w:rsidP="00B74EB3">
      <w:pPr>
        <w:pStyle w:val="ConsPlusNormal"/>
        <w:spacing w:line="276" w:lineRule="auto"/>
        <w:ind w:firstLine="540"/>
        <w:jc w:val="both"/>
        <w:rPr>
          <w:rFonts w:ascii="Times New Roman" w:hAnsi="Times New Roman" w:cs="Times New Roman"/>
          <w:i/>
          <w:sz w:val="24"/>
          <w:szCs w:val="24"/>
        </w:rPr>
      </w:pPr>
      <w:r w:rsidRPr="00D52F73">
        <w:rPr>
          <w:rFonts w:ascii="Times New Roman" w:hAnsi="Times New Roman" w:cs="Times New Roman"/>
          <w:i/>
          <w:sz w:val="24"/>
          <w:szCs w:val="24"/>
        </w:rPr>
        <w:t>Статья 28. Общественные объединения по защите прав граждан в сфере охраны здоровья</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C44AD" w:rsidRPr="00D52F73" w:rsidRDefault="006C44AD"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w:t>
      </w:r>
      <w:r w:rsidRPr="00D52F73">
        <w:rPr>
          <w:rFonts w:ascii="Times New Roman" w:hAnsi="Times New Roman" w:cs="Times New Roman"/>
          <w:sz w:val="24"/>
          <w:szCs w:val="24"/>
        </w:rPr>
        <w:lastRenderedPageBreak/>
        <w:t>биологически активных добавок, медицинских изделий, специализированных продуктов лечебного питания и заменителей грудного молока.</w:t>
      </w:r>
    </w:p>
    <w:p w:rsidR="00A0277F" w:rsidRDefault="00A0277F" w:rsidP="00B74EB3">
      <w:pPr>
        <w:pStyle w:val="ConsPlusNormal"/>
        <w:spacing w:line="276" w:lineRule="auto"/>
        <w:ind w:firstLine="540"/>
        <w:jc w:val="center"/>
        <w:rPr>
          <w:rFonts w:ascii="Times New Roman" w:hAnsi="Times New Roman" w:cs="Times New Roman"/>
          <w:b/>
          <w:sz w:val="24"/>
          <w:szCs w:val="24"/>
        </w:rPr>
      </w:pPr>
      <w:r w:rsidRPr="00A0277F">
        <w:rPr>
          <w:rFonts w:ascii="Times New Roman" w:hAnsi="Times New Roman" w:cs="Times New Roman"/>
          <w:b/>
          <w:sz w:val="24"/>
          <w:szCs w:val="24"/>
        </w:rPr>
        <w:t xml:space="preserve">Глава 9. </w:t>
      </w:r>
      <w:r>
        <w:rPr>
          <w:rFonts w:ascii="Times New Roman" w:hAnsi="Times New Roman" w:cs="Times New Roman"/>
          <w:b/>
          <w:sz w:val="24"/>
          <w:szCs w:val="24"/>
        </w:rPr>
        <w:t>МЕДИЦИНСКИЕ РАБОТНИКИ И ФАРМАЦЕВТИЧЕСКИЕ РАБОТНИКИ, МЕДИЦИНСКИЕ ОРГАНИЗАЦИИ</w:t>
      </w:r>
    </w:p>
    <w:p w:rsidR="00D52F73" w:rsidRPr="00D52F73" w:rsidRDefault="00D52F73" w:rsidP="00B74EB3">
      <w:pPr>
        <w:pStyle w:val="ConsPlusNormal"/>
        <w:spacing w:line="276" w:lineRule="auto"/>
        <w:ind w:firstLine="540"/>
        <w:jc w:val="both"/>
        <w:rPr>
          <w:rFonts w:ascii="Times New Roman" w:hAnsi="Times New Roman" w:cs="Times New Roman"/>
          <w:i/>
          <w:sz w:val="24"/>
          <w:szCs w:val="24"/>
        </w:rPr>
      </w:pPr>
      <w:r w:rsidRPr="00D52F73">
        <w:rPr>
          <w:rFonts w:ascii="Times New Roman" w:hAnsi="Times New Roman" w:cs="Times New Roman"/>
          <w:i/>
          <w:sz w:val="24"/>
          <w:szCs w:val="24"/>
        </w:rPr>
        <w:t>Статья 72. Права медицинских работников и фармацевтических работников и меры их стимулирования</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 xml:space="preserve">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w:t>
      </w:r>
      <w:proofErr w:type="gramStart"/>
      <w:r w:rsidRPr="00D52F73">
        <w:rPr>
          <w:rFonts w:ascii="Times New Roman" w:hAnsi="Times New Roman" w:cs="Times New Roman"/>
          <w:sz w:val="24"/>
          <w:szCs w:val="24"/>
        </w:rPr>
        <w:t>на</w:t>
      </w:r>
      <w:proofErr w:type="gramEnd"/>
      <w:r w:rsidRPr="00D52F73">
        <w:rPr>
          <w:rFonts w:ascii="Times New Roman" w:hAnsi="Times New Roman" w:cs="Times New Roman"/>
          <w:sz w:val="24"/>
          <w:szCs w:val="24"/>
        </w:rPr>
        <w:t>:</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6) создание профессиональных некоммерческих организаций;</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7) страхование риска своей профессиональной ответственности.</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52F73" w:rsidRPr="00D52F73" w:rsidRDefault="00D52F73" w:rsidP="00B74EB3">
      <w:pPr>
        <w:pStyle w:val="ConsPlusNormal"/>
        <w:spacing w:line="276" w:lineRule="auto"/>
        <w:ind w:firstLine="540"/>
        <w:jc w:val="both"/>
        <w:rPr>
          <w:rFonts w:ascii="Times New Roman" w:hAnsi="Times New Roman" w:cs="Times New Roman"/>
          <w:i/>
          <w:sz w:val="24"/>
          <w:szCs w:val="24"/>
        </w:rPr>
      </w:pPr>
      <w:r w:rsidRPr="00D52F73">
        <w:rPr>
          <w:rFonts w:ascii="Times New Roman" w:hAnsi="Times New Roman" w:cs="Times New Roman"/>
          <w:i/>
          <w:sz w:val="24"/>
          <w:szCs w:val="24"/>
        </w:rPr>
        <w:t>Статья 73. Обязанности медицинских работников и фармацевтических работников</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2. Медицинские работники обязаны:</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bookmarkStart w:id="24" w:name="Par949"/>
      <w:bookmarkEnd w:id="24"/>
      <w:r w:rsidRPr="00D52F73">
        <w:rPr>
          <w:rFonts w:ascii="Times New Roman" w:hAnsi="Times New Roman" w:cs="Times New Roman"/>
          <w:sz w:val="24"/>
          <w:szCs w:val="24"/>
        </w:rPr>
        <w:t>2) соблюдать врачебную тайну;</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bookmarkStart w:id="25" w:name="Par950"/>
      <w:bookmarkEnd w:id="25"/>
      <w:r w:rsidRPr="00D52F73">
        <w:rPr>
          <w:rFonts w:ascii="Times New Roman" w:hAnsi="Times New Roman" w:cs="Times New Roman"/>
          <w:sz w:val="24"/>
          <w:szCs w:val="24"/>
        </w:rPr>
        <w:t xml:space="preserve">3) совершенствовать профессиональные знания и навыки путем </w:t>
      </w:r>
      <w:proofErr w:type="gramStart"/>
      <w:r w:rsidRPr="00D52F73">
        <w:rPr>
          <w:rFonts w:ascii="Times New Roman" w:hAnsi="Times New Roman" w:cs="Times New Roman"/>
          <w:sz w:val="24"/>
          <w:szCs w:val="24"/>
        </w:rPr>
        <w:t>обучения</w:t>
      </w:r>
      <w:proofErr w:type="gramEnd"/>
      <w:r w:rsidRPr="00D52F73">
        <w:rPr>
          <w:rFonts w:ascii="Times New Roman" w:hAnsi="Times New Roman" w:cs="Times New Roman"/>
          <w:sz w:val="24"/>
          <w:szCs w:val="24"/>
        </w:rPr>
        <w:t xml:space="preserve">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D52F73" w:rsidRPr="00D52F73" w:rsidRDefault="00D52F73" w:rsidP="00B74EB3">
      <w:pPr>
        <w:pStyle w:val="ConsPlusNormal"/>
        <w:spacing w:line="276" w:lineRule="auto"/>
        <w:ind w:firstLine="540"/>
        <w:jc w:val="both"/>
        <w:rPr>
          <w:rFonts w:ascii="Times New Roman" w:hAnsi="Times New Roman" w:cs="Times New Roman"/>
          <w:sz w:val="24"/>
          <w:szCs w:val="24"/>
        </w:rPr>
      </w:pPr>
      <w:r w:rsidRPr="00D52F73">
        <w:rPr>
          <w:rFonts w:ascii="Times New Roman" w:hAnsi="Times New Roman" w:cs="Times New Roman"/>
          <w:sz w:val="24"/>
          <w:szCs w:val="24"/>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5B5898" w:rsidRDefault="005B5898" w:rsidP="00A26E79">
      <w:pPr>
        <w:tabs>
          <w:tab w:val="left" w:pos="3660"/>
        </w:tabs>
        <w:jc w:val="center"/>
        <w:rPr>
          <w:rFonts w:ascii="Times New Roman" w:hAnsi="Times New Roman" w:cs="Times New Roman"/>
          <w:b/>
          <w:sz w:val="28"/>
          <w:szCs w:val="28"/>
        </w:rPr>
      </w:pPr>
      <w:bookmarkStart w:id="26" w:name="Par952"/>
      <w:bookmarkEnd w:id="26"/>
    </w:p>
    <w:p w:rsidR="00A26E79" w:rsidRPr="00B24F75" w:rsidRDefault="00D52F73" w:rsidP="00A26E79">
      <w:pPr>
        <w:tabs>
          <w:tab w:val="left" w:pos="3660"/>
        </w:tabs>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задания</w:t>
      </w:r>
    </w:p>
    <w:p w:rsidR="00A26E79" w:rsidRPr="005B5898" w:rsidRDefault="00A26E79" w:rsidP="005B5898">
      <w:pPr>
        <w:spacing w:after="0" w:line="360" w:lineRule="auto"/>
        <w:rPr>
          <w:rFonts w:ascii="Times New Roman" w:hAnsi="Times New Roman" w:cs="Times New Roman"/>
          <w:b/>
          <w:sz w:val="24"/>
          <w:szCs w:val="24"/>
        </w:rPr>
      </w:pPr>
      <w:r w:rsidRPr="005B5898">
        <w:rPr>
          <w:rFonts w:ascii="Times New Roman" w:hAnsi="Times New Roman" w:cs="Times New Roman"/>
          <w:b/>
          <w:sz w:val="24"/>
          <w:szCs w:val="24"/>
          <w:lang w:val="en-US"/>
        </w:rPr>
        <w:t>I</w:t>
      </w:r>
      <w:r w:rsidR="005B5898" w:rsidRPr="005B5898">
        <w:rPr>
          <w:rFonts w:ascii="Times New Roman" w:hAnsi="Times New Roman" w:cs="Times New Roman"/>
          <w:b/>
          <w:sz w:val="24"/>
          <w:szCs w:val="24"/>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5099"/>
      </w:tblGrid>
      <w:tr w:rsidR="00A26E79" w:rsidRPr="005B5898" w:rsidTr="00AD5C39">
        <w:tc>
          <w:tcPr>
            <w:tcW w:w="10369" w:type="dxa"/>
            <w:gridSpan w:val="2"/>
          </w:tcPr>
          <w:p w:rsidR="00A26E79" w:rsidRPr="005B5898" w:rsidRDefault="00A26E79" w:rsidP="005B5898">
            <w:pPr>
              <w:spacing w:after="0" w:line="360" w:lineRule="auto"/>
              <w:jc w:val="center"/>
              <w:rPr>
                <w:rFonts w:ascii="Times New Roman" w:hAnsi="Times New Roman" w:cs="Times New Roman"/>
                <w:sz w:val="24"/>
                <w:szCs w:val="24"/>
              </w:rPr>
            </w:pPr>
            <w:r w:rsidRPr="005B5898">
              <w:rPr>
                <w:rFonts w:ascii="Times New Roman" w:hAnsi="Times New Roman" w:cs="Times New Roman"/>
                <w:b/>
                <w:sz w:val="24"/>
                <w:szCs w:val="24"/>
              </w:rPr>
              <w:t>пациент</w:t>
            </w:r>
          </w:p>
        </w:tc>
      </w:tr>
      <w:tr w:rsidR="00A26E79" w:rsidRPr="005B5898" w:rsidTr="00AD5C39">
        <w:tc>
          <w:tcPr>
            <w:tcW w:w="5165" w:type="dxa"/>
          </w:tcPr>
          <w:p w:rsidR="00A26E79" w:rsidRPr="005B5898" w:rsidRDefault="00A26E79" w:rsidP="005B5898">
            <w:pPr>
              <w:spacing w:after="0" w:line="360" w:lineRule="auto"/>
              <w:jc w:val="center"/>
              <w:rPr>
                <w:rFonts w:ascii="Times New Roman" w:hAnsi="Times New Roman" w:cs="Times New Roman"/>
                <w:i/>
                <w:sz w:val="24"/>
                <w:szCs w:val="24"/>
              </w:rPr>
            </w:pPr>
            <w:r w:rsidRPr="005B5898">
              <w:rPr>
                <w:rFonts w:ascii="Times New Roman" w:hAnsi="Times New Roman" w:cs="Times New Roman"/>
                <w:i/>
                <w:sz w:val="24"/>
                <w:szCs w:val="24"/>
              </w:rPr>
              <w:t>права</w:t>
            </w:r>
          </w:p>
        </w:tc>
        <w:tc>
          <w:tcPr>
            <w:tcW w:w="5204" w:type="dxa"/>
          </w:tcPr>
          <w:p w:rsidR="00A26E79" w:rsidRPr="005B5898" w:rsidRDefault="00A26E79" w:rsidP="005B5898">
            <w:pPr>
              <w:spacing w:after="0" w:line="360" w:lineRule="auto"/>
              <w:jc w:val="center"/>
              <w:rPr>
                <w:rFonts w:ascii="Times New Roman" w:hAnsi="Times New Roman" w:cs="Times New Roman"/>
                <w:i/>
                <w:sz w:val="24"/>
                <w:szCs w:val="24"/>
              </w:rPr>
            </w:pPr>
            <w:r w:rsidRPr="005B5898">
              <w:rPr>
                <w:rFonts w:ascii="Times New Roman" w:hAnsi="Times New Roman" w:cs="Times New Roman"/>
                <w:i/>
                <w:sz w:val="24"/>
                <w:szCs w:val="24"/>
              </w:rPr>
              <w:t>обязанности</w:t>
            </w:r>
          </w:p>
        </w:tc>
      </w:tr>
      <w:tr w:rsidR="00A26E79" w:rsidRPr="005B5898" w:rsidTr="00AD5C39">
        <w:tc>
          <w:tcPr>
            <w:tcW w:w="5165" w:type="dxa"/>
          </w:tcPr>
          <w:p w:rsidR="00A26E79" w:rsidRPr="005B5898" w:rsidRDefault="00A26E79" w:rsidP="005B5898">
            <w:pPr>
              <w:spacing w:after="0" w:line="360" w:lineRule="auto"/>
              <w:jc w:val="center"/>
              <w:rPr>
                <w:rFonts w:ascii="Times New Roman" w:hAnsi="Times New Roman" w:cs="Times New Roman"/>
                <w:sz w:val="24"/>
                <w:szCs w:val="24"/>
              </w:rPr>
            </w:pPr>
          </w:p>
        </w:tc>
        <w:tc>
          <w:tcPr>
            <w:tcW w:w="5204" w:type="dxa"/>
          </w:tcPr>
          <w:p w:rsidR="00A26E79" w:rsidRPr="005B5898" w:rsidRDefault="00A26E79" w:rsidP="005B5898">
            <w:pPr>
              <w:spacing w:after="0" w:line="360" w:lineRule="auto"/>
              <w:jc w:val="center"/>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r w:rsidR="00A26E79" w:rsidRPr="005B5898" w:rsidTr="00AD5C39">
        <w:tc>
          <w:tcPr>
            <w:tcW w:w="5165" w:type="dxa"/>
          </w:tcPr>
          <w:p w:rsidR="00A26E79" w:rsidRPr="005B5898" w:rsidRDefault="00A26E79" w:rsidP="005B5898">
            <w:pPr>
              <w:spacing w:after="0" w:line="360" w:lineRule="auto"/>
              <w:rPr>
                <w:rFonts w:ascii="Times New Roman" w:hAnsi="Times New Roman" w:cs="Times New Roman"/>
                <w:sz w:val="24"/>
                <w:szCs w:val="24"/>
              </w:rPr>
            </w:pPr>
          </w:p>
        </w:tc>
        <w:tc>
          <w:tcPr>
            <w:tcW w:w="5204" w:type="dxa"/>
          </w:tcPr>
          <w:p w:rsidR="00A26E79" w:rsidRPr="005B5898" w:rsidRDefault="00A26E79" w:rsidP="005B5898">
            <w:pPr>
              <w:spacing w:after="0" w:line="360" w:lineRule="auto"/>
              <w:rPr>
                <w:rFonts w:ascii="Times New Roman" w:hAnsi="Times New Roman" w:cs="Times New Roman"/>
                <w:sz w:val="24"/>
                <w:szCs w:val="24"/>
              </w:rPr>
            </w:pPr>
          </w:p>
        </w:tc>
      </w:tr>
    </w:tbl>
    <w:p w:rsidR="00A0277F" w:rsidRPr="005B5898" w:rsidRDefault="00A0277F" w:rsidP="005B5898">
      <w:pPr>
        <w:spacing w:after="0" w:line="360" w:lineRule="auto"/>
        <w:rPr>
          <w:rFonts w:ascii="Times New Roman" w:hAnsi="Times New Roman" w:cs="Times New Roman"/>
          <w:i/>
          <w:sz w:val="24"/>
          <w:szCs w:val="24"/>
        </w:rPr>
      </w:pPr>
    </w:p>
    <w:p w:rsidR="00A26E79" w:rsidRPr="005B5898" w:rsidRDefault="00A26E79" w:rsidP="005B5898">
      <w:pPr>
        <w:spacing w:after="0" w:line="360" w:lineRule="auto"/>
        <w:rPr>
          <w:rFonts w:ascii="Times New Roman" w:hAnsi="Times New Roman" w:cs="Times New Roman"/>
          <w:b/>
          <w:sz w:val="24"/>
          <w:szCs w:val="24"/>
        </w:rPr>
      </w:pPr>
      <w:proofErr w:type="gramStart"/>
      <w:r w:rsidRPr="005B5898">
        <w:rPr>
          <w:rFonts w:ascii="Times New Roman" w:hAnsi="Times New Roman" w:cs="Times New Roman"/>
          <w:b/>
          <w:sz w:val="24"/>
          <w:szCs w:val="24"/>
          <w:lang w:val="en-US"/>
        </w:rPr>
        <w:t>II</w:t>
      </w:r>
      <w:r w:rsidRPr="005B5898">
        <w:rPr>
          <w:rFonts w:ascii="Times New Roman" w:hAnsi="Times New Roman" w:cs="Times New Roman"/>
          <w:b/>
          <w:sz w:val="24"/>
          <w:szCs w:val="24"/>
        </w:rPr>
        <w:t>.Назовите основные законы, которые на данный момент являются правовой базой российского здравоохранения?</w:t>
      </w:r>
      <w:proofErr w:type="gramEnd"/>
    </w:p>
    <w:p w:rsidR="00A26E79" w:rsidRPr="005B5898" w:rsidRDefault="003E1F41" w:rsidP="005B5898">
      <w:pPr>
        <w:spacing w:after="0" w:line="360" w:lineRule="auto"/>
        <w:rPr>
          <w:rFonts w:ascii="Times New Roman" w:hAnsi="Times New Roman" w:cs="Times New Roman"/>
          <w:sz w:val="24"/>
          <w:szCs w:val="24"/>
        </w:rPr>
      </w:pPr>
      <w:r w:rsidRPr="005B5898">
        <w:rPr>
          <w:rFonts w:ascii="Times New Roman" w:hAnsi="Times New Roman" w:cs="Times New Roman"/>
          <w:b/>
          <w:sz w:val="24"/>
          <w:szCs w:val="24"/>
          <w:lang w:val="en-US"/>
        </w:rPr>
        <w:t>I</w:t>
      </w:r>
      <w:r w:rsidR="00D52F73" w:rsidRPr="005B5898">
        <w:rPr>
          <w:rFonts w:ascii="Times New Roman" w:hAnsi="Times New Roman" w:cs="Times New Roman"/>
          <w:b/>
          <w:sz w:val="24"/>
          <w:szCs w:val="24"/>
          <w:lang w:val="en-US"/>
        </w:rPr>
        <w:t>II</w:t>
      </w:r>
      <w:r w:rsidR="0020047B" w:rsidRPr="005B5898">
        <w:rPr>
          <w:rFonts w:ascii="Times New Roman" w:hAnsi="Times New Roman" w:cs="Times New Roman"/>
          <w:b/>
          <w:sz w:val="24"/>
          <w:szCs w:val="24"/>
        </w:rPr>
        <w:t xml:space="preserve">. Заполните </w:t>
      </w:r>
      <w:r w:rsidR="00D52F73" w:rsidRPr="005B5898">
        <w:rPr>
          <w:rFonts w:ascii="Times New Roman" w:hAnsi="Times New Roman" w:cs="Times New Roman"/>
          <w:b/>
          <w:sz w:val="24"/>
          <w:szCs w:val="24"/>
        </w:rPr>
        <w:t xml:space="preserve">  с</w:t>
      </w:r>
      <w:r w:rsidR="0020047B" w:rsidRPr="005B5898">
        <w:rPr>
          <w:rFonts w:ascii="Times New Roman" w:hAnsi="Times New Roman" w:cs="Times New Roman"/>
          <w:b/>
          <w:sz w:val="24"/>
          <w:szCs w:val="24"/>
        </w:rPr>
        <w:t>хем</w:t>
      </w:r>
      <w:r w:rsidR="0053205A" w:rsidRPr="005B5898">
        <w:rPr>
          <w:rFonts w:ascii="Times New Roman" w:hAnsi="Times New Roman" w:cs="Times New Roman"/>
          <w:b/>
          <w:sz w:val="24"/>
          <w:szCs w:val="24"/>
        </w:rPr>
        <w:t>ы</w:t>
      </w:r>
      <w:r w:rsidR="003B683C">
        <w:rPr>
          <w:rFonts w:ascii="Times New Roman" w:hAnsi="Times New Roman" w:cs="Times New Roman"/>
          <w:sz w:val="24"/>
          <w:szCs w:val="24"/>
        </w:rPr>
      </w:r>
      <w:r w:rsidR="003B683C">
        <w:rPr>
          <w:rFonts w:ascii="Times New Roman" w:hAnsi="Times New Roman" w:cs="Times New Roman"/>
          <w:sz w:val="24"/>
          <w:szCs w:val="24"/>
        </w:rPr>
        <w:pict>
          <v:group id="_x0000_s1049" editas="canvas" style="width:522pt;height:324pt;mso-position-horizontal-relative:char;mso-position-vertical-relative:line" coordorigin="2362,2521" coordsize="7200,4444">
            <o:lock v:ext="edit" aspectratio="t"/>
            <v:shape id="_x0000_s1050" type="#_x0000_t75" style="position:absolute;left:2362;top:2521;width:7200;height:4444" o:preferrelative="f">
              <v:fill o:detectmouseclick="t"/>
              <v:path o:extrusionok="t" o:connecttype="none"/>
              <o:lock v:ext="edit" text="t"/>
            </v:shape>
            <v:rect id="_x0000_s1051" style="position:absolute;left:4224;top:2521;width:3476;height:617">
              <v:textbox style="mso-next-textbox:#_x0000_s1051">
                <w:txbxContent>
                  <w:p w:rsidR="0028302B" w:rsidRPr="00396CE1" w:rsidRDefault="0028302B" w:rsidP="00A26E79">
                    <w:pPr>
                      <w:jc w:val="center"/>
                      <w:rPr>
                        <w:sz w:val="28"/>
                        <w:szCs w:val="28"/>
                      </w:rPr>
                    </w:pPr>
                    <w:r w:rsidRPr="00396CE1">
                      <w:rPr>
                        <w:sz w:val="28"/>
                        <w:szCs w:val="28"/>
                      </w:rPr>
                      <w:t>Виды бесплатной медицинской помощи</w:t>
                    </w:r>
                  </w:p>
                </w:txbxContent>
              </v:textbox>
            </v:rect>
            <v:oval id="_x0000_s1052" style="position:absolute;left:2610;top:3632;width:1986;height:864"/>
            <v:oval id="_x0000_s1053" style="position:absolute;left:6707;top:3632;width:2234;height:864"/>
            <v:oval id="_x0000_s1054" style="position:absolute;left:4596;top:4372;width:2236;height:864"/>
            <v:line id="_x0000_s1055" style="position:absolute;flip:x" from="3852,3138" to="5714,3632">
              <v:stroke endarrow="block"/>
            </v:line>
            <v:line id="_x0000_s1056" style="position:absolute" from="5714,3138" to="7824,3632">
              <v:stroke endarrow="block"/>
            </v:line>
            <v:line id="_x0000_s1057" style="position:absolute" from="5714,3138" to="5715,4372">
              <v:stroke endarrow="block"/>
            </v:line>
            <v:line id="_x0000_s1058" style="position:absolute;flip:x" from="5093,5237" to="5094,6965"/>
            <v:line id="_x0000_s1059" style="position:absolute" from="5093,6965" to="5590,6965">
              <v:stroke endarrow="block"/>
            </v:line>
            <v:line id="_x0000_s1060" style="position:absolute" from="5093,6471" to="5590,6471">
              <v:stroke endarrow="block"/>
            </v:line>
            <v:line id="_x0000_s1061" style="position:absolute" from="5093,5977" to="5590,5978">
              <v:stroke endarrow="block"/>
            </v:line>
            <v:line id="_x0000_s1062" style="position:absolute" from="5093,5483" to="5590,5483">
              <v:stroke endarrow="block"/>
            </v:line>
            <w10:wrap type="none"/>
            <w10:anchorlock/>
          </v:group>
        </w:pict>
      </w:r>
    </w:p>
    <w:p w:rsidR="00A26E79" w:rsidRPr="005B5898" w:rsidRDefault="003B683C" w:rsidP="005B5898">
      <w:pPr>
        <w:tabs>
          <w:tab w:val="left" w:pos="1995"/>
        </w:tabs>
        <w:spacing w:after="0"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63" editas="canvas" style="width:540pt;height:153pt;mso-position-horizontal-relative:char;mso-position-vertical-relative:line" coordorigin="2362,9316" coordsize="7448,2098">
            <o:lock v:ext="edit" aspectratio="t"/>
            <v:shape id="_x0000_s1064" type="#_x0000_t75" style="position:absolute;left:2362;top:9316;width:7448;height:2098" o:preferrelative="f">
              <v:fill o:detectmouseclick="t"/>
              <v:path o:extrusionok="t" o:connecttype="none"/>
              <o:lock v:ext="edit" text="t"/>
            </v:shape>
            <v:oval id="_x0000_s1065" style="position:absolute;left:4721;top:9439;width:2731;height:830">
              <v:textbox style="mso-next-textbox:#_x0000_s1065">
                <w:txbxContent>
                  <w:p w:rsidR="0028302B" w:rsidRPr="00396CE1" w:rsidRDefault="0028302B" w:rsidP="00A26E79">
                    <w:pPr>
                      <w:jc w:val="center"/>
                      <w:rPr>
                        <w:sz w:val="28"/>
                        <w:szCs w:val="28"/>
                      </w:rPr>
                    </w:pPr>
                    <w:r w:rsidRPr="00396CE1">
                      <w:rPr>
                        <w:sz w:val="28"/>
                        <w:szCs w:val="28"/>
                      </w:rPr>
                      <w:t>Три системы здравоохранения</w:t>
                    </w:r>
                  </w:p>
                </w:txbxContent>
              </v:textbox>
            </v:oval>
            <v:rect id="_x0000_s1066" style="position:absolute;left:2734;top:10674;width:1862;height:582"/>
            <v:rect id="_x0000_s1067" style="position:absolute;left:5217;top:10763;width:1863;height:493"/>
            <v:rect id="_x0000_s1068" style="position:absolute;left:7576;top:10674;width:1737;height:582"/>
            <v:line id="_x0000_s1069" style="position:absolute;flip:x" from="3710,10269" to="5820,10639">
              <v:stroke endarrow="block"/>
            </v:line>
            <v:line id="_x0000_s1070" style="position:absolute" from="6126,10269" to="8360,10639">
              <v:stroke endarrow="block"/>
            </v:line>
            <v:line id="_x0000_s1071" style="position:absolute" from="5962,10269" to="5963,10763">
              <v:stroke endarrow="block"/>
            </v:line>
            <w10:wrap type="none"/>
            <w10:anchorlock/>
          </v:group>
        </w:pict>
      </w:r>
    </w:p>
    <w:p w:rsidR="00A26E79" w:rsidRPr="005B5898" w:rsidRDefault="00D52F73" w:rsidP="005B5898">
      <w:pPr>
        <w:spacing w:after="0" w:line="360" w:lineRule="auto"/>
        <w:rPr>
          <w:rFonts w:ascii="Times New Roman" w:hAnsi="Times New Roman" w:cs="Times New Roman"/>
          <w:b/>
          <w:sz w:val="24"/>
          <w:szCs w:val="24"/>
        </w:rPr>
      </w:pPr>
      <w:r w:rsidRPr="005B5898">
        <w:rPr>
          <w:rFonts w:ascii="Times New Roman" w:hAnsi="Times New Roman" w:cs="Times New Roman"/>
          <w:b/>
          <w:sz w:val="24"/>
          <w:szCs w:val="24"/>
          <w:lang w:val="en-US"/>
        </w:rPr>
        <w:t>I</w:t>
      </w:r>
      <w:r w:rsidR="00A26E79" w:rsidRPr="005B5898">
        <w:rPr>
          <w:rFonts w:ascii="Times New Roman" w:hAnsi="Times New Roman" w:cs="Times New Roman"/>
          <w:b/>
          <w:sz w:val="24"/>
          <w:szCs w:val="24"/>
          <w:lang w:val="en-US"/>
        </w:rPr>
        <w:t>V</w:t>
      </w:r>
      <w:r w:rsidR="00A26E79" w:rsidRPr="005B5898">
        <w:rPr>
          <w:rFonts w:ascii="Times New Roman" w:hAnsi="Times New Roman" w:cs="Times New Roman"/>
          <w:b/>
          <w:sz w:val="24"/>
          <w:szCs w:val="24"/>
        </w:rPr>
        <w:t>. Определите требования, необходимые лицу для занятия медицинской и фармацевтической деятельностью?</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w:t>
      </w: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5B5898" w:rsidRDefault="005B5898" w:rsidP="001E043D">
      <w:pPr>
        <w:jc w:val="center"/>
        <w:rPr>
          <w:rFonts w:ascii="Times New Roman" w:hAnsi="Times New Roman" w:cs="Times New Roman"/>
          <w:b/>
          <w:sz w:val="28"/>
          <w:szCs w:val="28"/>
        </w:rPr>
      </w:pPr>
    </w:p>
    <w:p w:rsidR="001E043D" w:rsidRPr="001E043D" w:rsidRDefault="001E043D" w:rsidP="001E043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Задания для работы в </w:t>
      </w:r>
      <w:proofErr w:type="spellStart"/>
      <w:r>
        <w:rPr>
          <w:rFonts w:ascii="Times New Roman" w:hAnsi="Times New Roman" w:cs="Times New Roman"/>
          <w:b/>
          <w:sz w:val="28"/>
          <w:szCs w:val="28"/>
        </w:rPr>
        <w:t>микрогруппах</w:t>
      </w:r>
      <w:proofErr w:type="spellEnd"/>
    </w:p>
    <w:p w:rsidR="001E043D" w:rsidRPr="00A0277F" w:rsidRDefault="001E043D" w:rsidP="001E043D">
      <w:pPr>
        <w:jc w:val="both"/>
        <w:rPr>
          <w:rFonts w:ascii="Times New Roman" w:hAnsi="Times New Roman" w:cs="Times New Roman"/>
          <w:i/>
          <w:sz w:val="24"/>
          <w:szCs w:val="24"/>
        </w:rPr>
      </w:pPr>
      <w:r w:rsidRPr="00A0277F">
        <w:rPr>
          <w:rFonts w:ascii="Times New Roman" w:hAnsi="Times New Roman" w:cs="Times New Roman"/>
          <w:b/>
          <w:i/>
          <w:sz w:val="24"/>
          <w:szCs w:val="24"/>
        </w:rPr>
        <w:t xml:space="preserve">Инструкция: </w:t>
      </w:r>
      <w:r w:rsidRPr="00A0277F">
        <w:rPr>
          <w:rFonts w:ascii="Times New Roman" w:hAnsi="Times New Roman" w:cs="Times New Roman"/>
          <w:i/>
          <w:sz w:val="24"/>
          <w:szCs w:val="24"/>
        </w:rPr>
        <w:t xml:space="preserve">Задания выполняются в </w:t>
      </w:r>
      <w:proofErr w:type="spellStart"/>
      <w:r w:rsidRPr="00A0277F">
        <w:rPr>
          <w:rFonts w:ascii="Times New Roman" w:hAnsi="Times New Roman" w:cs="Times New Roman"/>
          <w:i/>
          <w:sz w:val="24"/>
          <w:szCs w:val="24"/>
        </w:rPr>
        <w:t>микрогруппе</w:t>
      </w:r>
      <w:proofErr w:type="spellEnd"/>
      <w:r w:rsidRPr="00A0277F">
        <w:rPr>
          <w:rFonts w:ascii="Times New Roman" w:hAnsi="Times New Roman" w:cs="Times New Roman"/>
          <w:i/>
          <w:sz w:val="24"/>
          <w:szCs w:val="24"/>
        </w:rPr>
        <w:t xml:space="preserve"> (3-4) чел, затем обсуждаются в группе.</w:t>
      </w:r>
    </w:p>
    <w:p w:rsidR="001E043D" w:rsidRPr="00A0277F" w:rsidRDefault="001E043D" w:rsidP="001E043D">
      <w:pPr>
        <w:jc w:val="both"/>
        <w:rPr>
          <w:rFonts w:ascii="Times New Roman" w:hAnsi="Times New Roman" w:cs="Times New Roman"/>
          <w:sz w:val="24"/>
          <w:szCs w:val="24"/>
        </w:rPr>
      </w:pPr>
      <w:r w:rsidRPr="00A0277F">
        <w:rPr>
          <w:rFonts w:ascii="Times New Roman" w:hAnsi="Times New Roman" w:cs="Times New Roman"/>
          <w:sz w:val="24"/>
          <w:szCs w:val="24"/>
        </w:rPr>
        <w:t>№1. Пятнадцатилетняя подросток-девочка обращается за помощью к врачу-гинекологу, при этом она просит не говорить ничего родителям, так как хочет скрыть факт причины ее обращения к врачу.</w:t>
      </w:r>
    </w:p>
    <w:p w:rsidR="001E043D" w:rsidRPr="00A0277F" w:rsidRDefault="001E043D" w:rsidP="001E043D">
      <w:pPr>
        <w:jc w:val="both"/>
        <w:rPr>
          <w:rFonts w:ascii="Times New Roman" w:hAnsi="Times New Roman" w:cs="Times New Roman"/>
          <w:i/>
          <w:sz w:val="24"/>
          <w:szCs w:val="24"/>
        </w:rPr>
      </w:pPr>
      <w:r w:rsidRPr="00A0277F">
        <w:rPr>
          <w:rFonts w:ascii="Times New Roman" w:hAnsi="Times New Roman" w:cs="Times New Roman"/>
          <w:i/>
          <w:sz w:val="24"/>
          <w:szCs w:val="24"/>
        </w:rPr>
        <w:t>-имеет ли право врач отказать ей в этом случае и связаться с родителями?</w:t>
      </w:r>
    </w:p>
    <w:p w:rsidR="001E043D" w:rsidRPr="00A0277F" w:rsidRDefault="001E043D" w:rsidP="001E043D">
      <w:pPr>
        <w:jc w:val="both"/>
        <w:rPr>
          <w:rFonts w:ascii="Times New Roman" w:hAnsi="Times New Roman" w:cs="Times New Roman"/>
          <w:sz w:val="24"/>
          <w:szCs w:val="24"/>
        </w:rPr>
      </w:pPr>
      <w:r w:rsidRPr="00A0277F">
        <w:rPr>
          <w:rFonts w:ascii="Times New Roman" w:hAnsi="Times New Roman" w:cs="Times New Roman"/>
          <w:sz w:val="24"/>
          <w:szCs w:val="24"/>
        </w:rPr>
        <w:t>№2. К врачу-травматологу обращается женщина с серьезными травмами, которые представляют угрозу для ее здоровья. В откровенной  беседе она признается, что ее избил муж, но она бы не хотела, чтобы у него были проблемы с правоохранительными органами.</w:t>
      </w:r>
    </w:p>
    <w:p w:rsidR="001E043D" w:rsidRPr="00A0277F" w:rsidRDefault="001E043D" w:rsidP="001E043D">
      <w:pPr>
        <w:jc w:val="both"/>
        <w:rPr>
          <w:rFonts w:ascii="Times New Roman" w:hAnsi="Times New Roman" w:cs="Times New Roman"/>
          <w:i/>
          <w:sz w:val="24"/>
          <w:szCs w:val="24"/>
        </w:rPr>
      </w:pPr>
      <w:r w:rsidRPr="00A0277F">
        <w:rPr>
          <w:rFonts w:ascii="Times New Roman" w:hAnsi="Times New Roman" w:cs="Times New Roman"/>
          <w:i/>
          <w:sz w:val="24"/>
          <w:szCs w:val="24"/>
        </w:rPr>
        <w:t>-Может ли врач дать сведения соответствующим органам об этих травмах и выдать тайну пациентки?</w:t>
      </w:r>
    </w:p>
    <w:p w:rsidR="001E043D" w:rsidRPr="00A0277F" w:rsidRDefault="001E043D" w:rsidP="001E043D">
      <w:pPr>
        <w:jc w:val="both"/>
        <w:rPr>
          <w:rFonts w:ascii="Times New Roman" w:hAnsi="Times New Roman" w:cs="Times New Roman"/>
          <w:sz w:val="24"/>
          <w:szCs w:val="24"/>
        </w:rPr>
      </w:pPr>
      <w:r w:rsidRPr="00A0277F">
        <w:rPr>
          <w:rFonts w:ascii="Times New Roman" w:hAnsi="Times New Roman" w:cs="Times New Roman"/>
          <w:sz w:val="24"/>
          <w:szCs w:val="24"/>
        </w:rPr>
        <w:t>№3. Девочка-пациентка в возрасте 5 лет находится в критическом состоянии – ей требуется срочное переливание крови. Однако ее родители, члены религиозной секты «Свидетели Иеговы», категорически запрещают врачам совершить это действие, ссылаясь на религиозный запрет.</w:t>
      </w:r>
    </w:p>
    <w:p w:rsidR="001E043D" w:rsidRPr="00A0277F" w:rsidRDefault="001E043D" w:rsidP="001E043D">
      <w:pPr>
        <w:jc w:val="both"/>
        <w:rPr>
          <w:rFonts w:ascii="Times New Roman" w:hAnsi="Times New Roman" w:cs="Times New Roman"/>
          <w:i/>
          <w:sz w:val="24"/>
          <w:szCs w:val="24"/>
        </w:rPr>
      </w:pPr>
      <w:r w:rsidRPr="00A0277F">
        <w:rPr>
          <w:rFonts w:ascii="Times New Roman" w:hAnsi="Times New Roman" w:cs="Times New Roman"/>
          <w:i/>
          <w:sz w:val="24"/>
          <w:szCs w:val="24"/>
        </w:rPr>
        <w:t>-Каковы действия медработников в данной ситуации?</w:t>
      </w:r>
    </w:p>
    <w:p w:rsidR="001E043D" w:rsidRPr="00A0277F" w:rsidRDefault="001E043D" w:rsidP="001E043D">
      <w:pPr>
        <w:jc w:val="both"/>
        <w:rPr>
          <w:rFonts w:ascii="Times New Roman" w:hAnsi="Times New Roman" w:cs="Times New Roman"/>
          <w:sz w:val="24"/>
          <w:szCs w:val="24"/>
        </w:rPr>
      </w:pPr>
      <w:r w:rsidRPr="00A0277F">
        <w:rPr>
          <w:rFonts w:ascii="Times New Roman" w:hAnsi="Times New Roman" w:cs="Times New Roman"/>
          <w:sz w:val="24"/>
          <w:szCs w:val="24"/>
        </w:rPr>
        <w:t>№4. Врач личным решением сам выбрал для сообщения информации о состоянии своего пациента того родственника, с которым он встречался ранее и отвечал на вопросы о пациенте. При обращении прочих родственников он отмахивался от них со словами: «У меня есть одно доверенное лицо, у него и узнавайте, а с вами я не буду разговаривать!»</w:t>
      </w:r>
    </w:p>
    <w:p w:rsidR="001E043D" w:rsidRPr="00A0277F" w:rsidRDefault="001E043D" w:rsidP="001E043D">
      <w:pPr>
        <w:jc w:val="both"/>
        <w:rPr>
          <w:rFonts w:ascii="Times New Roman" w:hAnsi="Times New Roman" w:cs="Times New Roman"/>
          <w:i/>
          <w:sz w:val="24"/>
          <w:szCs w:val="24"/>
        </w:rPr>
      </w:pPr>
      <w:r w:rsidRPr="00A0277F">
        <w:rPr>
          <w:rFonts w:ascii="Times New Roman" w:hAnsi="Times New Roman" w:cs="Times New Roman"/>
          <w:sz w:val="24"/>
          <w:szCs w:val="24"/>
        </w:rPr>
        <w:t>-</w:t>
      </w:r>
      <w:r w:rsidRPr="00A0277F">
        <w:rPr>
          <w:rFonts w:ascii="Times New Roman" w:hAnsi="Times New Roman" w:cs="Times New Roman"/>
          <w:i/>
          <w:sz w:val="24"/>
          <w:szCs w:val="24"/>
        </w:rPr>
        <w:t>Оцените действия врача с точки зрения соблюдения прав пациента.</w:t>
      </w:r>
    </w:p>
    <w:p w:rsidR="001E043D" w:rsidRPr="00A0277F" w:rsidRDefault="001E043D" w:rsidP="001E043D">
      <w:pPr>
        <w:jc w:val="both"/>
        <w:rPr>
          <w:rFonts w:ascii="Times New Roman" w:hAnsi="Times New Roman" w:cs="Times New Roman"/>
          <w:sz w:val="24"/>
          <w:szCs w:val="24"/>
        </w:rPr>
      </w:pPr>
    </w:p>
    <w:p w:rsidR="001E043D" w:rsidRPr="00A0277F" w:rsidRDefault="001E043D" w:rsidP="001E043D">
      <w:pPr>
        <w:jc w:val="both"/>
        <w:rPr>
          <w:rFonts w:ascii="Times New Roman" w:hAnsi="Times New Roman" w:cs="Times New Roman"/>
          <w:sz w:val="24"/>
          <w:szCs w:val="24"/>
        </w:rPr>
      </w:pPr>
    </w:p>
    <w:p w:rsidR="001E043D" w:rsidRDefault="001E043D" w:rsidP="001E043D">
      <w:pPr>
        <w:jc w:val="both"/>
        <w:rPr>
          <w:rFonts w:ascii="Times New Roman" w:hAnsi="Times New Roman" w:cs="Times New Roman"/>
          <w:sz w:val="24"/>
          <w:szCs w:val="24"/>
        </w:rPr>
      </w:pPr>
    </w:p>
    <w:p w:rsidR="005B5898" w:rsidRDefault="005B5898" w:rsidP="001E043D">
      <w:pPr>
        <w:jc w:val="both"/>
        <w:rPr>
          <w:rFonts w:ascii="Times New Roman" w:hAnsi="Times New Roman" w:cs="Times New Roman"/>
          <w:sz w:val="24"/>
          <w:szCs w:val="24"/>
        </w:rPr>
      </w:pPr>
    </w:p>
    <w:p w:rsidR="005B5898" w:rsidRDefault="005B5898" w:rsidP="001E043D">
      <w:pPr>
        <w:jc w:val="both"/>
        <w:rPr>
          <w:rFonts w:ascii="Times New Roman" w:hAnsi="Times New Roman" w:cs="Times New Roman"/>
          <w:sz w:val="24"/>
          <w:szCs w:val="24"/>
        </w:rPr>
      </w:pPr>
    </w:p>
    <w:p w:rsidR="005B5898" w:rsidRDefault="005B5898" w:rsidP="001E043D">
      <w:pPr>
        <w:jc w:val="both"/>
        <w:rPr>
          <w:rFonts w:ascii="Times New Roman" w:hAnsi="Times New Roman" w:cs="Times New Roman"/>
          <w:sz w:val="24"/>
          <w:szCs w:val="24"/>
        </w:rPr>
      </w:pPr>
    </w:p>
    <w:p w:rsidR="005B5898" w:rsidRDefault="005B5898" w:rsidP="001E043D">
      <w:pPr>
        <w:jc w:val="both"/>
        <w:rPr>
          <w:rFonts w:ascii="Times New Roman" w:hAnsi="Times New Roman" w:cs="Times New Roman"/>
          <w:sz w:val="24"/>
          <w:szCs w:val="24"/>
        </w:rPr>
      </w:pPr>
    </w:p>
    <w:p w:rsidR="005B5898" w:rsidRDefault="005B5898" w:rsidP="001E043D">
      <w:pPr>
        <w:jc w:val="both"/>
        <w:rPr>
          <w:rFonts w:ascii="Times New Roman" w:hAnsi="Times New Roman" w:cs="Times New Roman"/>
          <w:sz w:val="24"/>
          <w:szCs w:val="24"/>
        </w:rPr>
      </w:pPr>
    </w:p>
    <w:p w:rsidR="005B5898" w:rsidRDefault="005B5898" w:rsidP="001E043D">
      <w:pPr>
        <w:jc w:val="both"/>
        <w:rPr>
          <w:rFonts w:ascii="Times New Roman" w:hAnsi="Times New Roman" w:cs="Times New Roman"/>
          <w:sz w:val="24"/>
          <w:szCs w:val="24"/>
        </w:rPr>
      </w:pPr>
    </w:p>
    <w:p w:rsidR="005B5898" w:rsidRDefault="005B5898" w:rsidP="001E043D">
      <w:pPr>
        <w:jc w:val="both"/>
        <w:rPr>
          <w:rFonts w:ascii="Times New Roman" w:hAnsi="Times New Roman" w:cs="Times New Roman"/>
          <w:sz w:val="24"/>
          <w:szCs w:val="24"/>
        </w:rPr>
      </w:pPr>
    </w:p>
    <w:p w:rsidR="005B5898" w:rsidRDefault="005B5898" w:rsidP="001E043D">
      <w:pPr>
        <w:jc w:val="both"/>
        <w:rPr>
          <w:rFonts w:ascii="Times New Roman" w:hAnsi="Times New Roman" w:cs="Times New Roman"/>
          <w:sz w:val="24"/>
          <w:szCs w:val="24"/>
        </w:rPr>
      </w:pPr>
    </w:p>
    <w:p w:rsidR="005B5898" w:rsidRDefault="005B5898" w:rsidP="001E043D">
      <w:pPr>
        <w:jc w:val="both"/>
        <w:rPr>
          <w:rFonts w:ascii="Times New Roman" w:hAnsi="Times New Roman" w:cs="Times New Roman"/>
          <w:sz w:val="24"/>
          <w:szCs w:val="24"/>
        </w:rPr>
      </w:pPr>
    </w:p>
    <w:p w:rsidR="005B5898" w:rsidRPr="00A0277F" w:rsidRDefault="005B5898" w:rsidP="001E043D">
      <w:pPr>
        <w:jc w:val="both"/>
        <w:rPr>
          <w:rFonts w:ascii="Times New Roman" w:hAnsi="Times New Roman" w:cs="Times New Roman"/>
          <w:sz w:val="24"/>
          <w:szCs w:val="24"/>
        </w:rPr>
      </w:pPr>
    </w:p>
    <w:p w:rsidR="001E043D" w:rsidRPr="00A0277F" w:rsidRDefault="001E043D" w:rsidP="00A0277F">
      <w:pPr>
        <w:jc w:val="center"/>
        <w:rPr>
          <w:rFonts w:ascii="Times New Roman" w:hAnsi="Times New Roman" w:cs="Times New Roman"/>
          <w:b/>
          <w:sz w:val="28"/>
          <w:szCs w:val="28"/>
        </w:rPr>
      </w:pPr>
      <w:r w:rsidRPr="00A0277F">
        <w:rPr>
          <w:rFonts w:ascii="Times New Roman" w:hAnsi="Times New Roman" w:cs="Times New Roman"/>
          <w:b/>
          <w:sz w:val="28"/>
          <w:szCs w:val="28"/>
        </w:rPr>
        <w:lastRenderedPageBreak/>
        <w:t>Эталоны ответов:</w:t>
      </w:r>
    </w:p>
    <w:p w:rsidR="00A0277F" w:rsidRDefault="001E043D" w:rsidP="001E043D">
      <w:pPr>
        <w:jc w:val="both"/>
        <w:rPr>
          <w:rFonts w:ascii="Times New Roman" w:hAnsi="Times New Roman" w:cs="Times New Roman"/>
          <w:sz w:val="28"/>
          <w:szCs w:val="28"/>
        </w:rPr>
      </w:pPr>
      <w:r w:rsidRPr="00A0277F">
        <w:rPr>
          <w:rFonts w:ascii="Times New Roman" w:hAnsi="Times New Roman" w:cs="Times New Roman"/>
          <w:sz w:val="28"/>
          <w:szCs w:val="28"/>
        </w:rPr>
        <w:t xml:space="preserve">№1-да, </w:t>
      </w:r>
    </w:p>
    <w:p w:rsidR="00A0277F" w:rsidRDefault="001E043D" w:rsidP="001E043D">
      <w:pPr>
        <w:jc w:val="both"/>
        <w:rPr>
          <w:rFonts w:ascii="Times New Roman" w:hAnsi="Times New Roman" w:cs="Times New Roman"/>
          <w:sz w:val="28"/>
          <w:szCs w:val="28"/>
        </w:rPr>
      </w:pPr>
      <w:r w:rsidRPr="00A0277F">
        <w:rPr>
          <w:rFonts w:ascii="Times New Roman" w:hAnsi="Times New Roman" w:cs="Times New Roman"/>
          <w:sz w:val="28"/>
          <w:szCs w:val="28"/>
        </w:rPr>
        <w:t xml:space="preserve">№2-обязан, </w:t>
      </w:r>
    </w:p>
    <w:p w:rsidR="00A0277F" w:rsidRDefault="001E043D" w:rsidP="001E043D">
      <w:pPr>
        <w:jc w:val="both"/>
        <w:rPr>
          <w:rFonts w:ascii="Times New Roman" w:hAnsi="Times New Roman" w:cs="Times New Roman"/>
          <w:sz w:val="28"/>
          <w:szCs w:val="28"/>
        </w:rPr>
      </w:pPr>
      <w:r w:rsidRPr="00A0277F">
        <w:rPr>
          <w:rFonts w:ascii="Times New Roman" w:hAnsi="Times New Roman" w:cs="Times New Roman"/>
          <w:sz w:val="28"/>
          <w:szCs w:val="28"/>
        </w:rPr>
        <w:t xml:space="preserve">№3-сообщить руководителю учреждения и защищать права пациента в судебном порядке, </w:t>
      </w:r>
    </w:p>
    <w:p w:rsidR="001E043D" w:rsidRPr="00A0277F" w:rsidRDefault="001E043D" w:rsidP="001E043D">
      <w:pPr>
        <w:jc w:val="both"/>
        <w:rPr>
          <w:rFonts w:ascii="Times New Roman" w:hAnsi="Times New Roman" w:cs="Times New Roman"/>
          <w:sz w:val="28"/>
          <w:szCs w:val="28"/>
        </w:rPr>
      </w:pPr>
      <w:r w:rsidRPr="00A0277F">
        <w:rPr>
          <w:rFonts w:ascii="Times New Roman" w:hAnsi="Times New Roman" w:cs="Times New Roman"/>
          <w:sz w:val="28"/>
          <w:szCs w:val="28"/>
        </w:rPr>
        <w:t>№4-нарушение прав пациента.</w:t>
      </w: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A0277F" w:rsidRDefault="00A0277F" w:rsidP="00D52F73">
      <w:pPr>
        <w:widowControl w:val="0"/>
        <w:spacing w:after="0" w:line="360" w:lineRule="auto"/>
        <w:ind w:firstLine="709"/>
        <w:jc w:val="center"/>
        <w:rPr>
          <w:rFonts w:ascii="Times New Roman" w:hAnsi="Times New Roman" w:cs="Times New Roman"/>
          <w:b/>
          <w:sz w:val="28"/>
          <w:szCs w:val="28"/>
        </w:rPr>
      </w:pPr>
    </w:p>
    <w:p w:rsidR="00F75EB1" w:rsidRPr="00D52F73" w:rsidRDefault="00D52F73" w:rsidP="00D52F73">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F75EB1" w:rsidRPr="00D52F73">
        <w:rPr>
          <w:rFonts w:ascii="Times New Roman" w:hAnsi="Times New Roman" w:cs="Times New Roman"/>
          <w:b/>
          <w:sz w:val="28"/>
          <w:szCs w:val="28"/>
        </w:rPr>
        <w:t>итуационны</w:t>
      </w:r>
      <w:r>
        <w:rPr>
          <w:rFonts w:ascii="Times New Roman" w:hAnsi="Times New Roman" w:cs="Times New Roman"/>
          <w:b/>
          <w:sz w:val="28"/>
          <w:szCs w:val="28"/>
        </w:rPr>
        <w:t>е</w:t>
      </w:r>
      <w:r w:rsidR="00F75EB1" w:rsidRPr="00D52F73">
        <w:rPr>
          <w:rFonts w:ascii="Times New Roman" w:hAnsi="Times New Roman" w:cs="Times New Roman"/>
          <w:b/>
          <w:sz w:val="28"/>
          <w:szCs w:val="28"/>
        </w:rPr>
        <w:t xml:space="preserve"> задач</w:t>
      </w:r>
      <w:r>
        <w:rPr>
          <w:rFonts w:ascii="Times New Roman" w:hAnsi="Times New Roman" w:cs="Times New Roman"/>
          <w:b/>
          <w:sz w:val="28"/>
          <w:szCs w:val="28"/>
        </w:rPr>
        <w:t>и</w:t>
      </w:r>
    </w:p>
    <w:p w:rsidR="00F75EB1" w:rsidRPr="00D52F73" w:rsidRDefault="005B5898" w:rsidP="005B5898">
      <w:pPr>
        <w:widowControl w:val="0"/>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З</w:t>
      </w:r>
      <w:r w:rsidR="00F75EB1" w:rsidRPr="00D52F73">
        <w:rPr>
          <w:rFonts w:ascii="Times New Roman" w:hAnsi="Times New Roman" w:cs="Times New Roman"/>
          <w:b/>
          <w:i/>
          <w:sz w:val="24"/>
          <w:szCs w:val="24"/>
        </w:rPr>
        <w:t>адача № 1</w:t>
      </w:r>
    </w:p>
    <w:p w:rsidR="00F75EB1" w:rsidRPr="00D52F73" w:rsidRDefault="00F75EB1" w:rsidP="005B5898">
      <w:pPr>
        <w:pStyle w:val="ae"/>
        <w:widowControl w:val="0"/>
        <w:spacing w:after="0" w:line="276" w:lineRule="auto"/>
        <w:ind w:left="0" w:firstLine="709"/>
        <w:jc w:val="both"/>
        <w:rPr>
          <w:b/>
        </w:rPr>
      </w:pPr>
      <w:r w:rsidRPr="00D52F73">
        <w:rPr>
          <w:b/>
        </w:rPr>
        <w:t>Условие задачи:</w:t>
      </w:r>
    </w:p>
    <w:p w:rsidR="00F75EB1" w:rsidRPr="00D52F73" w:rsidRDefault="00F75EB1" w:rsidP="005B5898">
      <w:pPr>
        <w:spacing w:after="0"/>
        <w:ind w:firstLine="709"/>
        <w:jc w:val="both"/>
        <w:rPr>
          <w:rFonts w:ascii="Times New Roman" w:hAnsi="Times New Roman" w:cs="Times New Roman"/>
          <w:sz w:val="24"/>
          <w:szCs w:val="24"/>
        </w:rPr>
      </w:pPr>
      <w:r w:rsidRPr="00D52F73">
        <w:rPr>
          <w:rFonts w:ascii="Times New Roman" w:hAnsi="Times New Roman" w:cs="Times New Roman"/>
          <w:sz w:val="24"/>
          <w:szCs w:val="24"/>
        </w:rPr>
        <w:t xml:space="preserve">В крупной городской больнице прооперирован больной Н., 60 лет, по поводу аденомы предстательной железы </w:t>
      </w:r>
      <w:r w:rsidRPr="00D52F73">
        <w:rPr>
          <w:rFonts w:ascii="Times New Roman" w:hAnsi="Times New Roman" w:cs="Times New Roman"/>
          <w:sz w:val="24"/>
          <w:szCs w:val="24"/>
          <w:lang w:val="en-US"/>
        </w:rPr>
        <w:t>II</w:t>
      </w:r>
      <w:r w:rsidRPr="00D52F73">
        <w:rPr>
          <w:rFonts w:ascii="Times New Roman" w:hAnsi="Times New Roman" w:cs="Times New Roman"/>
          <w:sz w:val="24"/>
          <w:szCs w:val="24"/>
        </w:rPr>
        <w:t xml:space="preserve"> стадии. Последние годы гражданин Н. страдал также ИБС </w:t>
      </w:r>
      <w:r w:rsidRPr="00D52F73">
        <w:rPr>
          <w:rFonts w:ascii="Times New Roman" w:hAnsi="Times New Roman" w:cs="Times New Roman"/>
          <w:sz w:val="24"/>
          <w:szCs w:val="24"/>
          <w:lang w:val="en-US"/>
        </w:rPr>
        <w:t>II</w:t>
      </w:r>
      <w:r w:rsidRPr="00D52F73">
        <w:rPr>
          <w:rFonts w:ascii="Times New Roman" w:hAnsi="Times New Roman" w:cs="Times New Roman"/>
          <w:sz w:val="24"/>
          <w:szCs w:val="24"/>
        </w:rPr>
        <w:t xml:space="preserve"> стадии, фиброзом левого легкого, церебральным склерозом, глаукомой. После операции он был помещен в реанимацию. Через 2 дня, когда его состояние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плохо переносит больной.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Во всем этом ей было грубо отказано.</w:t>
      </w:r>
    </w:p>
    <w:p w:rsidR="00F75EB1" w:rsidRPr="00D52F73" w:rsidRDefault="00F75EB1" w:rsidP="005B5898">
      <w:pPr>
        <w:pStyle w:val="ae"/>
        <w:widowControl w:val="0"/>
        <w:spacing w:after="0" w:line="276" w:lineRule="auto"/>
        <w:ind w:left="0" w:firstLine="709"/>
        <w:jc w:val="both"/>
        <w:rPr>
          <w:b/>
        </w:rPr>
      </w:pPr>
      <w:r w:rsidRPr="00D52F73">
        <w:rPr>
          <w:b/>
        </w:rPr>
        <w:t>Вопросы к задаче:</w:t>
      </w:r>
    </w:p>
    <w:p w:rsidR="00F75EB1" w:rsidRPr="00677CC3" w:rsidRDefault="00F75EB1" w:rsidP="005B5898">
      <w:pPr>
        <w:numPr>
          <w:ilvl w:val="0"/>
          <w:numId w:val="22"/>
        </w:numPr>
        <w:tabs>
          <w:tab w:val="clear" w:pos="1400"/>
          <w:tab w:val="num" w:pos="720"/>
        </w:tabs>
        <w:spacing w:after="0"/>
        <w:ind w:left="0" w:firstLine="709"/>
        <w:jc w:val="both"/>
        <w:rPr>
          <w:rFonts w:ascii="Times New Roman" w:hAnsi="Times New Roman" w:cs="Times New Roman"/>
          <w:i/>
          <w:sz w:val="24"/>
          <w:szCs w:val="24"/>
        </w:rPr>
      </w:pPr>
      <w:r w:rsidRPr="00677CC3">
        <w:rPr>
          <w:rFonts w:ascii="Times New Roman" w:hAnsi="Times New Roman" w:cs="Times New Roman"/>
          <w:i/>
          <w:sz w:val="24"/>
          <w:szCs w:val="24"/>
        </w:rPr>
        <w:t>Какие права пациента, гарантированные законодательством Российской Федерации были нарушены?</w:t>
      </w:r>
    </w:p>
    <w:p w:rsidR="00F75EB1" w:rsidRPr="00677CC3" w:rsidRDefault="00F75EB1" w:rsidP="005B5898">
      <w:pPr>
        <w:numPr>
          <w:ilvl w:val="0"/>
          <w:numId w:val="22"/>
        </w:numPr>
        <w:tabs>
          <w:tab w:val="clear" w:pos="1400"/>
          <w:tab w:val="num" w:pos="720"/>
        </w:tabs>
        <w:spacing w:after="0"/>
        <w:ind w:left="0" w:firstLine="709"/>
        <w:jc w:val="both"/>
        <w:rPr>
          <w:rFonts w:ascii="Times New Roman" w:hAnsi="Times New Roman" w:cs="Times New Roman"/>
          <w:i/>
          <w:sz w:val="24"/>
          <w:szCs w:val="24"/>
        </w:rPr>
      </w:pPr>
      <w:r w:rsidRPr="00677CC3">
        <w:rPr>
          <w:rFonts w:ascii="Times New Roman" w:hAnsi="Times New Roman" w:cs="Times New Roman"/>
          <w:i/>
          <w:sz w:val="24"/>
          <w:szCs w:val="24"/>
        </w:rPr>
        <w:t>К какому должностному лицу имеет право обратиться пациент или его родственники в случае нарушения данных прав?</w:t>
      </w:r>
    </w:p>
    <w:p w:rsidR="00F75EB1" w:rsidRPr="00D52F73" w:rsidRDefault="005B5898" w:rsidP="005B5898">
      <w:pPr>
        <w:widowControl w:val="0"/>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З</w:t>
      </w:r>
      <w:r w:rsidR="00F75EB1" w:rsidRPr="00D52F73">
        <w:rPr>
          <w:rFonts w:ascii="Times New Roman" w:hAnsi="Times New Roman" w:cs="Times New Roman"/>
          <w:b/>
          <w:i/>
          <w:sz w:val="24"/>
          <w:szCs w:val="24"/>
        </w:rPr>
        <w:t>адача № 2</w:t>
      </w:r>
    </w:p>
    <w:p w:rsidR="00F75EB1" w:rsidRPr="00D52F73" w:rsidRDefault="00F75EB1" w:rsidP="005B5898">
      <w:pPr>
        <w:pStyle w:val="ae"/>
        <w:widowControl w:val="0"/>
        <w:spacing w:after="0" w:line="276" w:lineRule="auto"/>
        <w:ind w:left="0" w:firstLine="709"/>
        <w:jc w:val="both"/>
      </w:pPr>
      <w:r w:rsidRPr="00D52F73">
        <w:rPr>
          <w:b/>
        </w:rPr>
        <w:t>Условие задачи:</w:t>
      </w:r>
    </w:p>
    <w:p w:rsidR="00F75EB1" w:rsidRPr="00D52F73" w:rsidRDefault="00F75EB1" w:rsidP="005B5898">
      <w:pPr>
        <w:pStyle w:val="ConsNormal"/>
        <w:widowControl/>
        <w:spacing w:line="276" w:lineRule="auto"/>
        <w:ind w:right="0" w:firstLine="709"/>
        <w:jc w:val="both"/>
        <w:rPr>
          <w:rFonts w:ascii="Times New Roman" w:hAnsi="Times New Roman" w:cs="Times New Roman"/>
          <w:sz w:val="24"/>
          <w:szCs w:val="24"/>
        </w:rPr>
      </w:pPr>
      <w:r w:rsidRPr="00D52F73">
        <w:rPr>
          <w:rFonts w:ascii="Times New Roman" w:hAnsi="Times New Roman" w:cs="Times New Roman"/>
          <w:sz w:val="24"/>
          <w:szCs w:val="24"/>
        </w:rPr>
        <w:t>В связи с юбилеем одной из больниц районного центра готовился сюжет об успехах данной клиники для местной печати и телевидения. Журналистами проводились беседы с медицинским персоналом, больными. Фиксировались на видеопленку отдельные медицинские манипуляции и оборудование. Через месяц вышла газета, а также сюжет на местном телевидении, где рассказывалось о достижениях, проблемах и перспективах клиники, в том числе информация о здоровье подростка, страдавшего тяжелым недугом с неблагоприятным прогнозом для излечения. Возникшие случаи психологического давления со стороны сверстников, которым стала известна данная информации, привели подростка к попытке самоубийства.</w:t>
      </w:r>
    </w:p>
    <w:p w:rsidR="00F75EB1" w:rsidRPr="00D52F73" w:rsidRDefault="00F75EB1" w:rsidP="005B5898">
      <w:pPr>
        <w:pStyle w:val="ae"/>
        <w:widowControl w:val="0"/>
        <w:spacing w:after="0" w:line="276" w:lineRule="auto"/>
        <w:ind w:left="0" w:firstLine="709"/>
        <w:jc w:val="both"/>
        <w:rPr>
          <w:b/>
        </w:rPr>
      </w:pPr>
      <w:r w:rsidRPr="00D52F73">
        <w:rPr>
          <w:b/>
        </w:rPr>
        <w:t>Вопросы к задаче:</w:t>
      </w:r>
    </w:p>
    <w:p w:rsidR="00F75EB1" w:rsidRPr="00677CC3" w:rsidRDefault="00F75EB1" w:rsidP="005B5898">
      <w:pPr>
        <w:pStyle w:val="ae"/>
        <w:widowControl w:val="0"/>
        <w:numPr>
          <w:ilvl w:val="0"/>
          <w:numId w:val="21"/>
        </w:numPr>
        <w:tabs>
          <w:tab w:val="clear" w:pos="1429"/>
          <w:tab w:val="num" w:pos="720"/>
        </w:tabs>
        <w:spacing w:after="0" w:line="276" w:lineRule="auto"/>
        <w:ind w:left="0" w:firstLine="709"/>
        <w:jc w:val="both"/>
        <w:rPr>
          <w:i/>
        </w:rPr>
      </w:pPr>
      <w:r w:rsidRPr="00677CC3">
        <w:rPr>
          <w:i/>
        </w:rPr>
        <w:t>Можно ли расценивать данный случай как пример нарушения прав пациента?</w:t>
      </w:r>
    </w:p>
    <w:p w:rsidR="00F75EB1" w:rsidRPr="00677CC3" w:rsidRDefault="00F75EB1" w:rsidP="005B5898">
      <w:pPr>
        <w:pStyle w:val="ae"/>
        <w:widowControl w:val="0"/>
        <w:numPr>
          <w:ilvl w:val="0"/>
          <w:numId w:val="21"/>
        </w:numPr>
        <w:tabs>
          <w:tab w:val="clear" w:pos="1429"/>
          <w:tab w:val="num" w:pos="720"/>
        </w:tabs>
        <w:spacing w:after="0" w:line="276" w:lineRule="auto"/>
        <w:ind w:left="0" w:firstLine="709"/>
        <w:jc w:val="both"/>
        <w:rPr>
          <w:i/>
        </w:rPr>
      </w:pPr>
      <w:r w:rsidRPr="00677CC3">
        <w:rPr>
          <w:i/>
        </w:rPr>
        <w:t>Есть ли основания для возникновения юридической ответственности в связи с разглашением врачебной тайны?</w:t>
      </w:r>
    </w:p>
    <w:p w:rsidR="00F75EB1" w:rsidRPr="00677CC3" w:rsidRDefault="00F75EB1" w:rsidP="005B5898">
      <w:pPr>
        <w:pStyle w:val="ae"/>
        <w:widowControl w:val="0"/>
        <w:numPr>
          <w:ilvl w:val="0"/>
          <w:numId w:val="21"/>
        </w:numPr>
        <w:tabs>
          <w:tab w:val="clear" w:pos="1429"/>
          <w:tab w:val="num" w:pos="720"/>
        </w:tabs>
        <w:spacing w:after="0" w:line="276" w:lineRule="auto"/>
        <w:ind w:left="0" w:firstLine="709"/>
        <w:jc w:val="both"/>
        <w:rPr>
          <w:i/>
        </w:rPr>
      </w:pPr>
      <w:r w:rsidRPr="00677CC3">
        <w:rPr>
          <w:i/>
        </w:rPr>
        <w:t>К кому могут быть применены меры юридической ответственности?</w:t>
      </w:r>
    </w:p>
    <w:p w:rsidR="00D52F73" w:rsidRPr="00D52F73" w:rsidRDefault="005B5898" w:rsidP="005B5898">
      <w:pPr>
        <w:pStyle w:val="ad"/>
        <w:widowControl w:val="0"/>
        <w:spacing w:after="0"/>
        <w:ind w:left="142"/>
        <w:jc w:val="both"/>
        <w:rPr>
          <w:rFonts w:ascii="Times New Roman" w:hAnsi="Times New Roman" w:cs="Times New Roman"/>
          <w:b/>
          <w:i/>
          <w:sz w:val="24"/>
          <w:szCs w:val="24"/>
        </w:rPr>
      </w:pPr>
      <w:r>
        <w:rPr>
          <w:rFonts w:ascii="Times New Roman" w:hAnsi="Times New Roman" w:cs="Times New Roman"/>
          <w:b/>
          <w:i/>
          <w:sz w:val="24"/>
          <w:szCs w:val="24"/>
        </w:rPr>
        <w:t>З</w:t>
      </w:r>
      <w:r w:rsidR="00D52F73" w:rsidRPr="00D52F73">
        <w:rPr>
          <w:rFonts w:ascii="Times New Roman" w:hAnsi="Times New Roman" w:cs="Times New Roman"/>
          <w:b/>
          <w:i/>
          <w:sz w:val="24"/>
          <w:szCs w:val="24"/>
        </w:rPr>
        <w:t xml:space="preserve">адача № </w:t>
      </w:r>
      <w:r w:rsidR="00D52F73">
        <w:rPr>
          <w:rFonts w:ascii="Times New Roman" w:hAnsi="Times New Roman" w:cs="Times New Roman"/>
          <w:b/>
          <w:i/>
          <w:sz w:val="24"/>
          <w:szCs w:val="24"/>
        </w:rPr>
        <w:t xml:space="preserve">3. </w:t>
      </w:r>
    </w:p>
    <w:p w:rsidR="009A116A" w:rsidRPr="00D52F73" w:rsidRDefault="00D52F73" w:rsidP="009A116A">
      <w:pPr>
        <w:pStyle w:val="ae"/>
        <w:widowControl w:val="0"/>
        <w:spacing w:after="0" w:line="276" w:lineRule="auto"/>
        <w:ind w:left="0" w:firstLine="709"/>
        <w:jc w:val="both"/>
      </w:pPr>
      <w:r>
        <w:t xml:space="preserve"> </w:t>
      </w:r>
      <w:r w:rsidR="009A116A" w:rsidRPr="00D52F73">
        <w:rPr>
          <w:b/>
        </w:rPr>
        <w:t>Условие задачи:</w:t>
      </w:r>
    </w:p>
    <w:p w:rsidR="00A26E79" w:rsidRPr="00D52F73" w:rsidRDefault="00A26E79" w:rsidP="005B5898">
      <w:pPr>
        <w:spacing w:after="0"/>
        <w:rPr>
          <w:rFonts w:ascii="Times New Roman" w:hAnsi="Times New Roman" w:cs="Times New Roman"/>
          <w:sz w:val="24"/>
          <w:szCs w:val="24"/>
        </w:rPr>
      </w:pPr>
      <w:r w:rsidRPr="00D52F73">
        <w:rPr>
          <w:rFonts w:ascii="Times New Roman" w:hAnsi="Times New Roman" w:cs="Times New Roman"/>
          <w:sz w:val="24"/>
          <w:szCs w:val="24"/>
        </w:rPr>
        <w:t>Женщина обратилась к врачу-психиатру городской поликлиники в связи с тем, что ее муж в последнее время ведет себя странно, но не агрессивно. Муж жаловался, что слышит какие-то голоса, часто просыпается по ночам. Женщина просит госпитализировать мужа в психиатрический стационар, так как она боится за свою безопасность и безопасность своих детей. После осмотра мужа врач-психиатр сообщил ей, что у пациента имеется психическое заболевание, и его будут лечить амбулаторно, так как от стационарного лечения пациент категорически отказывается.</w:t>
      </w:r>
    </w:p>
    <w:p w:rsidR="00D52F73" w:rsidRPr="00D52F73" w:rsidRDefault="00D52F73" w:rsidP="005B5898">
      <w:pPr>
        <w:pStyle w:val="ae"/>
        <w:widowControl w:val="0"/>
        <w:spacing w:after="0" w:line="276" w:lineRule="auto"/>
        <w:ind w:left="0" w:firstLine="709"/>
        <w:jc w:val="both"/>
        <w:rPr>
          <w:b/>
        </w:rPr>
      </w:pPr>
      <w:r w:rsidRPr="00D52F73">
        <w:rPr>
          <w:b/>
        </w:rPr>
        <w:t>Вопросы к задаче:</w:t>
      </w:r>
    </w:p>
    <w:p w:rsidR="00A26E79" w:rsidRPr="00A0277F" w:rsidRDefault="00D52F73" w:rsidP="005B5898">
      <w:pPr>
        <w:spacing w:after="0"/>
        <w:rPr>
          <w:rFonts w:ascii="Times New Roman" w:hAnsi="Times New Roman" w:cs="Times New Roman"/>
          <w:i/>
          <w:sz w:val="24"/>
          <w:szCs w:val="24"/>
        </w:rPr>
      </w:pPr>
      <w:r w:rsidRPr="00A0277F">
        <w:rPr>
          <w:rFonts w:ascii="Times New Roman" w:hAnsi="Times New Roman" w:cs="Times New Roman"/>
          <w:i/>
          <w:sz w:val="24"/>
          <w:szCs w:val="24"/>
        </w:rPr>
        <w:t xml:space="preserve"> </w:t>
      </w:r>
      <w:r w:rsidR="00A26E79" w:rsidRPr="00A0277F">
        <w:rPr>
          <w:rFonts w:ascii="Times New Roman" w:hAnsi="Times New Roman" w:cs="Times New Roman"/>
          <w:i/>
          <w:sz w:val="24"/>
          <w:szCs w:val="24"/>
        </w:rPr>
        <w:t xml:space="preserve">Правомочны ли действия психиатра? Может ли быть госпитализирован данный больной без его согласия, по просьбе родственников? Если да, </w:t>
      </w:r>
      <w:proofErr w:type="gramStart"/>
      <w:r w:rsidR="00A26E79" w:rsidRPr="00A0277F">
        <w:rPr>
          <w:rFonts w:ascii="Times New Roman" w:hAnsi="Times New Roman" w:cs="Times New Roman"/>
          <w:i/>
          <w:sz w:val="24"/>
          <w:szCs w:val="24"/>
        </w:rPr>
        <w:t>то</w:t>
      </w:r>
      <w:proofErr w:type="gramEnd"/>
      <w:r w:rsidR="00A26E79" w:rsidRPr="00A0277F">
        <w:rPr>
          <w:rFonts w:ascii="Times New Roman" w:hAnsi="Times New Roman" w:cs="Times New Roman"/>
          <w:i/>
          <w:sz w:val="24"/>
          <w:szCs w:val="24"/>
        </w:rPr>
        <w:t xml:space="preserve"> в каком случае?</w:t>
      </w:r>
    </w:p>
    <w:p w:rsidR="005B5898" w:rsidRDefault="005B5898" w:rsidP="005B5898">
      <w:pPr>
        <w:pStyle w:val="ad"/>
        <w:widowControl w:val="0"/>
        <w:spacing w:after="0"/>
        <w:ind w:left="142"/>
        <w:jc w:val="both"/>
        <w:rPr>
          <w:rFonts w:ascii="Times New Roman" w:hAnsi="Times New Roman" w:cs="Times New Roman"/>
          <w:b/>
          <w:i/>
          <w:sz w:val="24"/>
          <w:szCs w:val="24"/>
        </w:rPr>
      </w:pPr>
    </w:p>
    <w:p w:rsidR="005B5898" w:rsidRDefault="005B5898" w:rsidP="005B5898">
      <w:pPr>
        <w:pStyle w:val="ad"/>
        <w:widowControl w:val="0"/>
        <w:spacing w:after="0"/>
        <w:ind w:left="142"/>
        <w:jc w:val="both"/>
        <w:rPr>
          <w:rFonts w:ascii="Times New Roman" w:hAnsi="Times New Roman" w:cs="Times New Roman"/>
          <w:b/>
          <w:i/>
          <w:sz w:val="24"/>
          <w:szCs w:val="24"/>
        </w:rPr>
      </w:pPr>
    </w:p>
    <w:p w:rsidR="005B5898" w:rsidRDefault="005B5898" w:rsidP="005B5898">
      <w:pPr>
        <w:pStyle w:val="ad"/>
        <w:widowControl w:val="0"/>
        <w:spacing w:after="0"/>
        <w:ind w:left="142"/>
        <w:jc w:val="both"/>
        <w:rPr>
          <w:rFonts w:ascii="Times New Roman" w:hAnsi="Times New Roman" w:cs="Times New Roman"/>
          <w:b/>
          <w:i/>
          <w:sz w:val="24"/>
          <w:szCs w:val="24"/>
        </w:rPr>
      </w:pPr>
    </w:p>
    <w:p w:rsidR="00D52F73" w:rsidRDefault="005B5898" w:rsidP="005B5898">
      <w:pPr>
        <w:pStyle w:val="ad"/>
        <w:widowControl w:val="0"/>
        <w:spacing w:after="0"/>
        <w:ind w:left="142"/>
        <w:jc w:val="both"/>
        <w:rPr>
          <w:rFonts w:ascii="Times New Roman" w:hAnsi="Times New Roman" w:cs="Times New Roman"/>
          <w:b/>
          <w:sz w:val="24"/>
          <w:szCs w:val="24"/>
        </w:rPr>
      </w:pPr>
      <w:r>
        <w:rPr>
          <w:rFonts w:ascii="Times New Roman" w:hAnsi="Times New Roman" w:cs="Times New Roman"/>
          <w:b/>
          <w:i/>
          <w:sz w:val="24"/>
          <w:szCs w:val="24"/>
        </w:rPr>
        <w:t>З</w:t>
      </w:r>
      <w:r w:rsidR="00D52F73" w:rsidRPr="00D52F73">
        <w:rPr>
          <w:rFonts w:ascii="Times New Roman" w:hAnsi="Times New Roman" w:cs="Times New Roman"/>
          <w:b/>
          <w:i/>
          <w:sz w:val="24"/>
          <w:szCs w:val="24"/>
        </w:rPr>
        <w:t xml:space="preserve">адача № </w:t>
      </w:r>
      <w:r w:rsidR="00D52F73">
        <w:rPr>
          <w:rFonts w:ascii="Times New Roman" w:hAnsi="Times New Roman" w:cs="Times New Roman"/>
          <w:b/>
          <w:i/>
          <w:sz w:val="24"/>
          <w:szCs w:val="24"/>
        </w:rPr>
        <w:t xml:space="preserve">4. </w:t>
      </w:r>
    </w:p>
    <w:p w:rsidR="009A116A" w:rsidRPr="00D52F73" w:rsidRDefault="00D52F73" w:rsidP="009A116A">
      <w:pPr>
        <w:pStyle w:val="ae"/>
        <w:widowControl w:val="0"/>
        <w:spacing w:after="0" w:line="276" w:lineRule="auto"/>
        <w:ind w:left="0" w:firstLine="709"/>
        <w:jc w:val="both"/>
      </w:pPr>
      <w:r>
        <w:t xml:space="preserve"> </w:t>
      </w:r>
      <w:r w:rsidR="00A26E79" w:rsidRPr="00D52F73">
        <w:t xml:space="preserve"> </w:t>
      </w:r>
      <w:r w:rsidR="009A116A" w:rsidRPr="00D52F73">
        <w:rPr>
          <w:b/>
        </w:rPr>
        <w:t>Условие задачи:</w:t>
      </w:r>
    </w:p>
    <w:p w:rsidR="00A26E79" w:rsidRPr="00D52F73" w:rsidRDefault="00A26E79" w:rsidP="005B5898">
      <w:pPr>
        <w:spacing w:after="0"/>
        <w:rPr>
          <w:rFonts w:ascii="Times New Roman" w:hAnsi="Times New Roman" w:cs="Times New Roman"/>
          <w:sz w:val="24"/>
          <w:szCs w:val="24"/>
        </w:rPr>
      </w:pPr>
      <w:r w:rsidRPr="00D52F73">
        <w:rPr>
          <w:rFonts w:ascii="Times New Roman" w:hAnsi="Times New Roman" w:cs="Times New Roman"/>
          <w:sz w:val="24"/>
          <w:szCs w:val="24"/>
        </w:rPr>
        <w:t xml:space="preserve">В хирургический стационар поступил мужчина в состоянии алкогольного опьянения после дорожно-транспортного происшествия с травмой живота и подозрением на повреждение внутренних органов и внутрибрюшное кровотечение. Дежурный врач-хирург после осмотра сообщил пациенту о необходимости экстренного хирургического вмешательства, объяснив ему возможную причину. Пациент от операции категорически отказался. </w:t>
      </w:r>
    </w:p>
    <w:p w:rsidR="00D52F73" w:rsidRPr="00D52F73" w:rsidRDefault="00D52F73" w:rsidP="005B5898">
      <w:pPr>
        <w:pStyle w:val="ae"/>
        <w:widowControl w:val="0"/>
        <w:spacing w:after="0" w:line="276" w:lineRule="auto"/>
        <w:ind w:left="0" w:firstLine="709"/>
        <w:jc w:val="both"/>
        <w:rPr>
          <w:b/>
        </w:rPr>
      </w:pPr>
      <w:r w:rsidRPr="00D52F73">
        <w:rPr>
          <w:b/>
        </w:rPr>
        <w:t>Вопросы к задаче:</w:t>
      </w:r>
    </w:p>
    <w:p w:rsidR="00A26E79" w:rsidRPr="00A0277F" w:rsidRDefault="00A0277F" w:rsidP="005B5898">
      <w:pPr>
        <w:spacing w:after="0"/>
        <w:rPr>
          <w:rFonts w:ascii="Times New Roman" w:hAnsi="Times New Roman" w:cs="Times New Roman"/>
          <w:i/>
          <w:sz w:val="24"/>
          <w:szCs w:val="24"/>
        </w:rPr>
      </w:pPr>
      <w:r>
        <w:rPr>
          <w:rFonts w:ascii="Times New Roman" w:hAnsi="Times New Roman" w:cs="Times New Roman"/>
          <w:sz w:val="24"/>
          <w:szCs w:val="24"/>
        </w:rPr>
        <w:t xml:space="preserve"> </w:t>
      </w:r>
      <w:r w:rsidR="00A26E79" w:rsidRPr="00A0277F">
        <w:rPr>
          <w:rFonts w:ascii="Times New Roman" w:hAnsi="Times New Roman" w:cs="Times New Roman"/>
          <w:i/>
          <w:sz w:val="24"/>
          <w:szCs w:val="24"/>
        </w:rPr>
        <w:t>Правомочно ли в данном случае осуществить оперативное вмешательство, учитывая угрожающее жизни пациента состояние,  без согласия пациента? Какие действия медицинские работники должны произвести, чтобы осуществить лечебные  и диагностические манипуляции законным путем.</w:t>
      </w:r>
    </w:p>
    <w:p w:rsidR="00D52F73" w:rsidRDefault="005B5898" w:rsidP="005B5898">
      <w:pPr>
        <w:pStyle w:val="ad"/>
        <w:widowControl w:val="0"/>
        <w:spacing w:after="0"/>
        <w:ind w:left="142"/>
        <w:jc w:val="both"/>
        <w:rPr>
          <w:rFonts w:ascii="Times New Roman" w:hAnsi="Times New Roman" w:cs="Times New Roman"/>
          <w:b/>
          <w:sz w:val="24"/>
          <w:szCs w:val="24"/>
        </w:rPr>
      </w:pPr>
      <w:r>
        <w:rPr>
          <w:rFonts w:ascii="Times New Roman" w:hAnsi="Times New Roman" w:cs="Times New Roman"/>
          <w:b/>
          <w:i/>
          <w:sz w:val="24"/>
          <w:szCs w:val="24"/>
        </w:rPr>
        <w:t>З</w:t>
      </w:r>
      <w:r w:rsidR="00D52F73" w:rsidRPr="00D52F73">
        <w:rPr>
          <w:rFonts w:ascii="Times New Roman" w:hAnsi="Times New Roman" w:cs="Times New Roman"/>
          <w:b/>
          <w:i/>
          <w:sz w:val="24"/>
          <w:szCs w:val="24"/>
        </w:rPr>
        <w:t xml:space="preserve">адача № </w:t>
      </w:r>
      <w:r w:rsidR="00D52F73">
        <w:rPr>
          <w:rFonts w:ascii="Times New Roman" w:hAnsi="Times New Roman" w:cs="Times New Roman"/>
          <w:b/>
          <w:i/>
          <w:sz w:val="24"/>
          <w:szCs w:val="24"/>
        </w:rPr>
        <w:t xml:space="preserve">5. </w:t>
      </w:r>
    </w:p>
    <w:p w:rsidR="009A116A" w:rsidRPr="00D52F73" w:rsidRDefault="00A26E79" w:rsidP="009A116A">
      <w:pPr>
        <w:pStyle w:val="ae"/>
        <w:widowControl w:val="0"/>
        <w:spacing w:after="0" w:line="276" w:lineRule="auto"/>
        <w:ind w:left="0" w:firstLine="709"/>
        <w:jc w:val="both"/>
      </w:pPr>
      <w:r w:rsidRPr="00D52F73">
        <w:t xml:space="preserve"> </w:t>
      </w:r>
      <w:r w:rsidR="009A116A" w:rsidRPr="00D52F73">
        <w:rPr>
          <w:b/>
        </w:rPr>
        <w:t>Условие задачи:</w:t>
      </w:r>
    </w:p>
    <w:p w:rsidR="00A26E79" w:rsidRPr="00D52F73" w:rsidRDefault="00A26E79" w:rsidP="005B5898">
      <w:pPr>
        <w:spacing w:after="0"/>
        <w:rPr>
          <w:rFonts w:ascii="Times New Roman" w:hAnsi="Times New Roman" w:cs="Times New Roman"/>
          <w:sz w:val="24"/>
          <w:szCs w:val="24"/>
        </w:rPr>
      </w:pPr>
      <w:r w:rsidRPr="00D52F73">
        <w:rPr>
          <w:rFonts w:ascii="Times New Roman" w:hAnsi="Times New Roman" w:cs="Times New Roman"/>
          <w:sz w:val="24"/>
          <w:szCs w:val="24"/>
        </w:rPr>
        <w:t>К медицинской сестре обратилась соседка с просьбой оказать помощь ее престарелому родственнику, только что получившему термический ожог кипятком. Медсестра отказалась оказывать медицинскую помощь, ссылаясь на то, что она работает в детском саду и не имеет опыта лечения подобных больных, посоветовав вызвать «скорую помощь».</w:t>
      </w:r>
    </w:p>
    <w:p w:rsidR="00D52F73" w:rsidRPr="00D52F73" w:rsidRDefault="00D52F73" w:rsidP="005B5898">
      <w:pPr>
        <w:pStyle w:val="ae"/>
        <w:widowControl w:val="0"/>
        <w:spacing w:after="0" w:line="276" w:lineRule="auto"/>
        <w:ind w:left="0" w:firstLine="709"/>
        <w:jc w:val="both"/>
        <w:rPr>
          <w:b/>
        </w:rPr>
      </w:pPr>
      <w:r w:rsidRPr="00D52F73">
        <w:rPr>
          <w:b/>
        </w:rPr>
        <w:t>Вопросы к задаче:</w:t>
      </w:r>
    </w:p>
    <w:p w:rsidR="00A26E79" w:rsidRPr="00A0277F" w:rsidRDefault="00A26E79" w:rsidP="005B5898">
      <w:pPr>
        <w:spacing w:after="0"/>
        <w:rPr>
          <w:rFonts w:ascii="Times New Roman" w:hAnsi="Times New Roman" w:cs="Times New Roman"/>
          <w:i/>
          <w:sz w:val="24"/>
          <w:szCs w:val="24"/>
        </w:rPr>
      </w:pPr>
      <w:r w:rsidRPr="00A0277F">
        <w:rPr>
          <w:rFonts w:ascii="Times New Roman" w:hAnsi="Times New Roman" w:cs="Times New Roman"/>
          <w:i/>
          <w:sz w:val="24"/>
          <w:szCs w:val="24"/>
        </w:rPr>
        <w:t xml:space="preserve">Правомочен ли отказ от оказания медицинской помощи в данном случае? Какова ответственность медсестры в данном случае? </w:t>
      </w:r>
    </w:p>
    <w:p w:rsidR="00677CC3" w:rsidRDefault="00677CC3" w:rsidP="00677CC3">
      <w:pPr>
        <w:jc w:val="center"/>
        <w:rPr>
          <w:b/>
        </w:rPr>
      </w:pPr>
    </w:p>
    <w:p w:rsidR="00677CC3" w:rsidRDefault="00677CC3" w:rsidP="00677CC3">
      <w:pPr>
        <w:jc w:val="center"/>
        <w:rPr>
          <w:b/>
        </w:rPr>
      </w:pPr>
    </w:p>
    <w:p w:rsidR="00677CC3" w:rsidRDefault="00677CC3" w:rsidP="00677CC3">
      <w:pPr>
        <w:jc w:val="center"/>
        <w:rPr>
          <w:b/>
        </w:rPr>
      </w:pPr>
    </w:p>
    <w:p w:rsidR="00677CC3" w:rsidRDefault="00677CC3" w:rsidP="00677CC3">
      <w:pPr>
        <w:jc w:val="center"/>
        <w:rPr>
          <w:b/>
        </w:rPr>
      </w:pPr>
    </w:p>
    <w:p w:rsidR="00677CC3" w:rsidRDefault="00677CC3" w:rsidP="00677CC3">
      <w:pPr>
        <w:jc w:val="center"/>
        <w:rPr>
          <w:b/>
        </w:rPr>
      </w:pPr>
    </w:p>
    <w:p w:rsidR="00677CC3" w:rsidRDefault="00677CC3" w:rsidP="00677CC3">
      <w:pPr>
        <w:jc w:val="center"/>
        <w:rPr>
          <w:b/>
        </w:rPr>
      </w:pPr>
    </w:p>
    <w:p w:rsidR="00677CC3" w:rsidRDefault="00677CC3" w:rsidP="00677CC3">
      <w:pPr>
        <w:jc w:val="center"/>
        <w:rPr>
          <w:b/>
        </w:rPr>
      </w:pPr>
    </w:p>
    <w:p w:rsidR="00677CC3" w:rsidRDefault="00677CC3" w:rsidP="00677CC3">
      <w:pPr>
        <w:jc w:val="center"/>
        <w:rPr>
          <w:b/>
        </w:rPr>
      </w:pPr>
    </w:p>
    <w:p w:rsidR="00677CC3" w:rsidRDefault="00677CC3" w:rsidP="00677CC3">
      <w:pPr>
        <w:jc w:val="center"/>
        <w:rPr>
          <w:b/>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5B5898" w:rsidRDefault="005B5898" w:rsidP="00677CC3">
      <w:pPr>
        <w:spacing w:after="0" w:line="360" w:lineRule="auto"/>
        <w:jc w:val="center"/>
        <w:rPr>
          <w:rFonts w:ascii="Times New Roman" w:hAnsi="Times New Roman" w:cs="Times New Roman"/>
          <w:b/>
          <w:sz w:val="24"/>
          <w:szCs w:val="24"/>
        </w:rPr>
      </w:pPr>
    </w:p>
    <w:p w:rsidR="00A0277F" w:rsidRPr="005B5898" w:rsidRDefault="00A0277F" w:rsidP="00677CC3">
      <w:pPr>
        <w:spacing w:after="0" w:line="360" w:lineRule="auto"/>
        <w:jc w:val="center"/>
        <w:rPr>
          <w:rFonts w:ascii="Times New Roman" w:hAnsi="Times New Roman" w:cs="Times New Roman"/>
          <w:b/>
          <w:sz w:val="28"/>
          <w:szCs w:val="28"/>
        </w:rPr>
      </w:pPr>
      <w:r w:rsidRPr="005B5898">
        <w:rPr>
          <w:rFonts w:ascii="Times New Roman" w:hAnsi="Times New Roman" w:cs="Times New Roman"/>
          <w:b/>
          <w:sz w:val="28"/>
          <w:szCs w:val="28"/>
        </w:rPr>
        <w:t>Тесто</w:t>
      </w:r>
      <w:r w:rsidR="00677CC3" w:rsidRPr="005B5898">
        <w:rPr>
          <w:rFonts w:ascii="Times New Roman" w:hAnsi="Times New Roman" w:cs="Times New Roman"/>
          <w:b/>
          <w:sz w:val="28"/>
          <w:szCs w:val="28"/>
        </w:rPr>
        <w:t xml:space="preserve">вые задания </w:t>
      </w:r>
    </w:p>
    <w:p w:rsidR="00A0277F" w:rsidRPr="00677CC3" w:rsidRDefault="00A0277F" w:rsidP="00677CC3">
      <w:pPr>
        <w:spacing w:after="0" w:line="360" w:lineRule="auto"/>
        <w:jc w:val="both"/>
        <w:rPr>
          <w:rFonts w:ascii="Times New Roman" w:hAnsi="Times New Roman" w:cs="Times New Roman"/>
          <w:b/>
          <w:sz w:val="24"/>
          <w:szCs w:val="24"/>
        </w:rPr>
      </w:pPr>
      <w:r w:rsidRPr="00677CC3">
        <w:rPr>
          <w:rFonts w:ascii="Times New Roman" w:hAnsi="Times New Roman" w:cs="Times New Roman"/>
          <w:b/>
          <w:sz w:val="24"/>
          <w:szCs w:val="24"/>
          <w:lang w:val="en-US"/>
        </w:rPr>
        <w:t>I</w:t>
      </w:r>
      <w:r w:rsidRPr="00677CC3">
        <w:rPr>
          <w:rFonts w:ascii="Times New Roman" w:hAnsi="Times New Roman" w:cs="Times New Roman"/>
          <w:b/>
          <w:sz w:val="24"/>
          <w:szCs w:val="24"/>
        </w:rPr>
        <w:t>.Верны или неверны следующие задания:</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1.Гражданам РФ, находящимся за пределами России гарантируется право на охрану здоровья, в соответствии с международными договорами.</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2.Порядок оказания медпомощи иностранным гражданам определяется Правительством РФ.</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3.При утрате трудоспособности граждане РФ имеют право на медико-социальную помощь.</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4.Дети, подростки, инвалиды, пенсионеры, занимающиеся физической культурой, не имеют право на бесплатный медицинский осмотр.</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5.Государство берет на себя заботу об охране здоровья членов семьи.</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6.Продолжительность оплачиваемого отпуска по беременности и родам определяется законодательством РФ.</w:t>
      </w:r>
    </w:p>
    <w:p w:rsidR="00A0277F" w:rsidRPr="00677CC3" w:rsidRDefault="00A0277F" w:rsidP="00677CC3">
      <w:pPr>
        <w:spacing w:after="0" w:line="360" w:lineRule="auto"/>
        <w:jc w:val="both"/>
        <w:rPr>
          <w:rFonts w:ascii="Times New Roman" w:hAnsi="Times New Roman" w:cs="Times New Roman"/>
          <w:b/>
          <w:sz w:val="24"/>
          <w:szCs w:val="24"/>
        </w:rPr>
      </w:pPr>
      <w:proofErr w:type="gramStart"/>
      <w:r w:rsidRPr="00677CC3">
        <w:rPr>
          <w:rFonts w:ascii="Times New Roman" w:hAnsi="Times New Roman" w:cs="Times New Roman"/>
          <w:b/>
          <w:sz w:val="24"/>
          <w:szCs w:val="24"/>
          <w:lang w:val="en-US"/>
        </w:rPr>
        <w:t>II</w:t>
      </w:r>
      <w:r w:rsidRPr="00677CC3">
        <w:rPr>
          <w:rFonts w:ascii="Times New Roman" w:hAnsi="Times New Roman" w:cs="Times New Roman"/>
          <w:b/>
          <w:sz w:val="24"/>
          <w:szCs w:val="24"/>
        </w:rPr>
        <w:t>.Выберите один или несколько правильных ответов.</w:t>
      </w:r>
      <w:proofErr w:type="gramEnd"/>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 xml:space="preserve">7.В интересах охраны здоровья несовершеннолетние имеют право </w:t>
      </w:r>
      <w:proofErr w:type="gramStart"/>
      <w:r w:rsidRPr="00677CC3">
        <w:rPr>
          <w:rFonts w:ascii="Times New Roman" w:hAnsi="Times New Roman" w:cs="Times New Roman"/>
          <w:sz w:val="24"/>
          <w:szCs w:val="24"/>
        </w:rPr>
        <w:t>на</w:t>
      </w:r>
      <w:proofErr w:type="gramEnd"/>
      <w:r w:rsidRPr="00677CC3">
        <w:rPr>
          <w:rFonts w:ascii="Times New Roman" w:hAnsi="Times New Roman" w:cs="Times New Roman"/>
          <w:sz w:val="24"/>
          <w:szCs w:val="24"/>
        </w:rPr>
        <w:t>:</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а) бесплатную медицинскую консультацию</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б) получение информации в доступной форме</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 xml:space="preserve">в) </w:t>
      </w:r>
      <w:proofErr w:type="gramStart"/>
      <w:r w:rsidRPr="00677CC3">
        <w:rPr>
          <w:rFonts w:ascii="Times New Roman" w:hAnsi="Times New Roman" w:cs="Times New Roman"/>
          <w:sz w:val="24"/>
          <w:szCs w:val="24"/>
        </w:rPr>
        <w:t>бесплатную</w:t>
      </w:r>
      <w:proofErr w:type="gramEnd"/>
      <w:r w:rsidRPr="00677CC3">
        <w:rPr>
          <w:rFonts w:ascii="Times New Roman" w:hAnsi="Times New Roman" w:cs="Times New Roman"/>
          <w:sz w:val="24"/>
          <w:szCs w:val="24"/>
        </w:rPr>
        <w:t xml:space="preserve"> </w:t>
      </w:r>
      <w:proofErr w:type="spellStart"/>
      <w:r w:rsidRPr="00677CC3">
        <w:rPr>
          <w:rFonts w:ascii="Times New Roman" w:hAnsi="Times New Roman" w:cs="Times New Roman"/>
          <w:sz w:val="24"/>
          <w:szCs w:val="24"/>
        </w:rPr>
        <w:t>медконсультацию</w:t>
      </w:r>
      <w:proofErr w:type="spellEnd"/>
      <w:r w:rsidRPr="00677CC3">
        <w:rPr>
          <w:rFonts w:ascii="Times New Roman" w:hAnsi="Times New Roman" w:cs="Times New Roman"/>
          <w:sz w:val="24"/>
          <w:szCs w:val="24"/>
        </w:rPr>
        <w:t xml:space="preserve"> при определении профнепригодности</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г) все ответы верны.</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8.Военнослужащие имеют право на медицинское освидетельствование:</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а) для определения годности к службе</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б) при досрочном увольнении с военной службы</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9.В местах лишения свободы при совместном проживании матери и дитя до 1 года предусматривается:</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а) создание яслей с квалифицированным персоналом</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б) бесплатное лечение и медицинские осмотры ребенка</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10.Гражданин имеет право</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а) знакомиться с медицинской документацией, отражающей состояние его здоровья</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б) получать консультации и рекомендации о своем здоровье у других специалистов</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11.Оказание медицинской помощи без согласия граждан допускается:</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а) если больной страдает заболеванием, представляющим опасность для других</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б) если больной страдает тяжелым психическим расстройством</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12.Основные принципы охраны здоровья граждан РФ:</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а) соблюдение прав человека и гражданина</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б) доступность медико-социальной помощи</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в) социальная защищенность в случае утраты здоровья</w:t>
      </w:r>
    </w:p>
    <w:p w:rsidR="00A0277F" w:rsidRPr="005B5898" w:rsidRDefault="00A0277F" w:rsidP="00677CC3">
      <w:pPr>
        <w:spacing w:after="0" w:line="360" w:lineRule="auto"/>
        <w:jc w:val="both"/>
        <w:rPr>
          <w:rFonts w:ascii="Times New Roman" w:hAnsi="Times New Roman" w:cs="Times New Roman"/>
          <w:b/>
          <w:sz w:val="24"/>
          <w:szCs w:val="24"/>
        </w:rPr>
      </w:pPr>
      <w:r w:rsidRPr="005B5898">
        <w:rPr>
          <w:rFonts w:ascii="Times New Roman" w:hAnsi="Times New Roman" w:cs="Times New Roman"/>
          <w:b/>
          <w:sz w:val="24"/>
          <w:szCs w:val="24"/>
          <w:lang w:val="en-US"/>
        </w:rPr>
        <w:t>III</w:t>
      </w:r>
      <w:r w:rsidRPr="005B5898">
        <w:rPr>
          <w:rFonts w:ascii="Times New Roman" w:hAnsi="Times New Roman" w:cs="Times New Roman"/>
          <w:b/>
          <w:sz w:val="24"/>
          <w:szCs w:val="24"/>
        </w:rPr>
        <w:t>. Заполните пропущенные места:</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lastRenderedPageBreak/>
        <w:t>13.Право человека на получение качественной медицинской помощи должно быть гарантировано _________________.</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14.Отношения медработника и пациента в процессе и по поводу оказания медпомощи должны быть __________________.</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15.Медицинская система должна предоставлять пациентам помощь, которая соответствует _________________.</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16.Судьба пациента зависит от ____________________ оказания помощи в учреждении, где он лечится.</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17.Человек, его права и свободы являются _________________ ценностью.</w:t>
      </w:r>
    </w:p>
    <w:p w:rsidR="00A0277F" w:rsidRPr="00677CC3" w:rsidRDefault="00A0277F" w:rsidP="00677CC3">
      <w:pPr>
        <w:spacing w:after="0" w:line="360" w:lineRule="auto"/>
        <w:jc w:val="both"/>
        <w:rPr>
          <w:rFonts w:ascii="Times New Roman" w:hAnsi="Times New Roman" w:cs="Times New Roman"/>
          <w:sz w:val="24"/>
          <w:szCs w:val="24"/>
        </w:rPr>
      </w:pPr>
      <w:r w:rsidRPr="00677CC3">
        <w:rPr>
          <w:rFonts w:ascii="Times New Roman" w:hAnsi="Times New Roman" w:cs="Times New Roman"/>
          <w:sz w:val="24"/>
          <w:szCs w:val="24"/>
        </w:rPr>
        <w:t>18.Программа государственных гарантий устанавливает виды медицинской помощи, предоставляемые за счет __________________.</w:t>
      </w:r>
    </w:p>
    <w:p w:rsidR="00A0277F" w:rsidRPr="00677CC3" w:rsidRDefault="00A0277F" w:rsidP="00677CC3">
      <w:pPr>
        <w:spacing w:after="0" w:line="360" w:lineRule="auto"/>
        <w:jc w:val="both"/>
        <w:rPr>
          <w:rFonts w:ascii="Times New Roman" w:hAnsi="Times New Roman" w:cs="Times New Roman"/>
          <w:sz w:val="24"/>
          <w:szCs w:val="24"/>
        </w:rPr>
      </w:pPr>
    </w:p>
    <w:p w:rsidR="00677CC3" w:rsidRPr="00677CC3" w:rsidRDefault="00677CC3" w:rsidP="00677CC3">
      <w:pPr>
        <w:spacing w:after="0" w:line="360" w:lineRule="auto"/>
        <w:jc w:val="both"/>
        <w:rPr>
          <w:rFonts w:ascii="Times New Roman" w:hAnsi="Times New Roman" w:cs="Times New Roman"/>
          <w:sz w:val="24"/>
          <w:szCs w:val="24"/>
        </w:rPr>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677CC3" w:rsidRDefault="00677CC3" w:rsidP="00A0277F">
      <w:pPr>
        <w:jc w:val="both"/>
      </w:pPr>
    </w:p>
    <w:p w:rsidR="00A0277F" w:rsidRPr="00677CC3" w:rsidRDefault="00A0277F" w:rsidP="00677CC3">
      <w:pPr>
        <w:jc w:val="center"/>
        <w:rPr>
          <w:rFonts w:ascii="Times New Roman" w:hAnsi="Times New Roman" w:cs="Times New Roman"/>
          <w:b/>
          <w:sz w:val="28"/>
          <w:szCs w:val="28"/>
        </w:rPr>
      </w:pPr>
      <w:r w:rsidRPr="00677CC3">
        <w:rPr>
          <w:rFonts w:ascii="Times New Roman" w:hAnsi="Times New Roman" w:cs="Times New Roman"/>
          <w:b/>
          <w:sz w:val="28"/>
          <w:szCs w:val="28"/>
        </w:rPr>
        <w:lastRenderedPageBreak/>
        <w:t>Эталоны ответов:</w:t>
      </w:r>
    </w:p>
    <w:p w:rsidR="00A0277F" w:rsidRPr="00677CC3" w:rsidRDefault="00A0277F" w:rsidP="00A0277F">
      <w:pPr>
        <w:jc w:val="both"/>
        <w:rPr>
          <w:rFonts w:ascii="Times New Roman" w:hAnsi="Times New Roman" w:cs="Times New Roman"/>
          <w:b/>
          <w:sz w:val="28"/>
          <w:szCs w:val="28"/>
        </w:rPr>
      </w:pP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1+,</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2+,</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3+,</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4-,</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5+,</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6+,</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7г,</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8аб,</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10аб,</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11аб,</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12абв,</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13-государство,</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14-уважительными,</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15-объему и качеству по ОМС и ДМС,</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 xml:space="preserve">16-качественного, </w:t>
      </w:r>
    </w:p>
    <w:p w:rsid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17-высший,</w:t>
      </w:r>
    </w:p>
    <w:p w:rsidR="00A0277F" w:rsidRPr="00677CC3" w:rsidRDefault="00A0277F" w:rsidP="00A0277F">
      <w:pPr>
        <w:jc w:val="both"/>
        <w:rPr>
          <w:rFonts w:ascii="Times New Roman" w:hAnsi="Times New Roman" w:cs="Times New Roman"/>
          <w:sz w:val="28"/>
          <w:szCs w:val="28"/>
        </w:rPr>
      </w:pPr>
      <w:r w:rsidRPr="00677CC3">
        <w:rPr>
          <w:rFonts w:ascii="Times New Roman" w:hAnsi="Times New Roman" w:cs="Times New Roman"/>
          <w:sz w:val="28"/>
          <w:szCs w:val="28"/>
        </w:rPr>
        <w:t>18-бюджетов разных уровней.</w:t>
      </w:r>
    </w:p>
    <w:p w:rsidR="00A0277F" w:rsidRPr="00677CC3" w:rsidRDefault="00A0277F" w:rsidP="00A0277F">
      <w:pPr>
        <w:tabs>
          <w:tab w:val="left" w:pos="3660"/>
        </w:tabs>
        <w:jc w:val="center"/>
        <w:rPr>
          <w:rFonts w:ascii="Times New Roman" w:hAnsi="Times New Roman" w:cs="Times New Roman"/>
          <w:sz w:val="28"/>
          <w:szCs w:val="28"/>
        </w:rPr>
      </w:pPr>
    </w:p>
    <w:p w:rsidR="00A0277F" w:rsidRDefault="00A0277F" w:rsidP="00A0277F">
      <w:pPr>
        <w:tabs>
          <w:tab w:val="left" w:pos="3660"/>
        </w:tabs>
        <w:jc w:val="center"/>
        <w:rPr>
          <w:rFonts w:ascii="Times New Roman" w:hAnsi="Times New Roman" w:cs="Times New Roman"/>
          <w:sz w:val="28"/>
          <w:szCs w:val="28"/>
        </w:rPr>
      </w:pPr>
    </w:p>
    <w:p w:rsidR="00A0277F" w:rsidRPr="00194AFF" w:rsidRDefault="00A0277F" w:rsidP="00194AFF">
      <w:pPr>
        <w:tabs>
          <w:tab w:val="left" w:pos="1140"/>
        </w:tabs>
        <w:jc w:val="center"/>
        <w:rPr>
          <w:rFonts w:ascii="Times New Roman" w:hAnsi="Times New Roman" w:cs="Times New Roman"/>
          <w:b/>
          <w:sz w:val="28"/>
          <w:szCs w:val="28"/>
        </w:rPr>
      </w:pPr>
    </w:p>
    <w:p w:rsidR="00F43161" w:rsidRDefault="00F43161" w:rsidP="007255C9">
      <w:pPr>
        <w:tabs>
          <w:tab w:val="left" w:pos="3660"/>
        </w:tabs>
        <w:jc w:val="center"/>
        <w:rPr>
          <w:rFonts w:ascii="Times New Roman" w:hAnsi="Times New Roman" w:cs="Times New Roman"/>
          <w:b/>
          <w:sz w:val="28"/>
          <w:szCs w:val="28"/>
        </w:rPr>
      </w:pPr>
    </w:p>
    <w:p w:rsidR="00F43161" w:rsidRDefault="00F43161" w:rsidP="007255C9">
      <w:pPr>
        <w:tabs>
          <w:tab w:val="left" w:pos="3660"/>
        </w:tabs>
        <w:jc w:val="center"/>
        <w:rPr>
          <w:rFonts w:ascii="Times New Roman" w:hAnsi="Times New Roman" w:cs="Times New Roman"/>
          <w:b/>
          <w:sz w:val="28"/>
          <w:szCs w:val="28"/>
        </w:rPr>
      </w:pPr>
    </w:p>
    <w:p w:rsidR="00F43161" w:rsidRDefault="00F43161" w:rsidP="007255C9">
      <w:pPr>
        <w:tabs>
          <w:tab w:val="left" w:pos="3660"/>
        </w:tabs>
        <w:jc w:val="center"/>
        <w:rPr>
          <w:rFonts w:ascii="Times New Roman" w:hAnsi="Times New Roman" w:cs="Times New Roman"/>
          <w:b/>
          <w:sz w:val="28"/>
          <w:szCs w:val="28"/>
        </w:rPr>
      </w:pPr>
    </w:p>
    <w:p w:rsidR="00F43161" w:rsidRDefault="00F43161" w:rsidP="007255C9">
      <w:pPr>
        <w:tabs>
          <w:tab w:val="left" w:pos="3660"/>
        </w:tabs>
        <w:jc w:val="center"/>
        <w:rPr>
          <w:rFonts w:ascii="Times New Roman" w:hAnsi="Times New Roman" w:cs="Times New Roman"/>
          <w:b/>
          <w:sz w:val="28"/>
          <w:szCs w:val="28"/>
        </w:rPr>
      </w:pPr>
    </w:p>
    <w:p w:rsidR="00F43161" w:rsidRDefault="00F43161" w:rsidP="007255C9">
      <w:pPr>
        <w:tabs>
          <w:tab w:val="left" w:pos="3660"/>
        </w:tabs>
        <w:jc w:val="center"/>
        <w:rPr>
          <w:rFonts w:ascii="Times New Roman" w:hAnsi="Times New Roman" w:cs="Times New Roman"/>
          <w:b/>
          <w:sz w:val="28"/>
          <w:szCs w:val="28"/>
        </w:rPr>
      </w:pPr>
    </w:p>
    <w:p w:rsidR="007255C9" w:rsidRDefault="00A26E79" w:rsidP="007255C9">
      <w:pPr>
        <w:tabs>
          <w:tab w:val="left" w:pos="3660"/>
        </w:tabs>
        <w:jc w:val="center"/>
        <w:rPr>
          <w:rFonts w:ascii="Times New Roman" w:hAnsi="Times New Roman" w:cs="Times New Roman"/>
          <w:sz w:val="28"/>
          <w:szCs w:val="28"/>
        </w:rPr>
      </w:pPr>
      <w:r w:rsidRPr="00B24F75">
        <w:rPr>
          <w:rFonts w:ascii="Times New Roman" w:hAnsi="Times New Roman" w:cs="Times New Roman"/>
          <w:sz w:val="28"/>
          <w:szCs w:val="28"/>
        </w:rPr>
        <w:lastRenderedPageBreak/>
        <w:t>Тема:  «</w:t>
      </w:r>
      <w:r w:rsidR="00BC58F7" w:rsidRPr="00BC58F7">
        <w:rPr>
          <w:rFonts w:ascii="Times New Roman" w:hAnsi="Times New Roman" w:cs="Times New Roman"/>
          <w:b/>
          <w:sz w:val="28"/>
          <w:szCs w:val="28"/>
        </w:rPr>
        <w:t>Заключение трудового договора. Правила оплаты труда</w:t>
      </w:r>
      <w:r w:rsidRPr="00B24F75">
        <w:rPr>
          <w:rFonts w:ascii="Times New Roman" w:hAnsi="Times New Roman" w:cs="Times New Roman"/>
          <w:sz w:val="28"/>
          <w:szCs w:val="28"/>
        </w:rPr>
        <w:t>»</w:t>
      </w:r>
    </w:p>
    <w:p w:rsidR="00BC58F7" w:rsidRPr="00F1172B" w:rsidRDefault="005B5898" w:rsidP="00BC58F7">
      <w:pPr>
        <w:keepNext/>
        <w:spacing w:after="0" w:line="360" w:lineRule="auto"/>
        <w:ind w:firstLine="709"/>
        <w:jc w:val="center"/>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С</w:t>
      </w:r>
      <w:r w:rsidR="00BC58F7" w:rsidRPr="00F1172B">
        <w:rPr>
          <w:rFonts w:ascii="Times New Roman" w:eastAsia="Times New Roman" w:hAnsi="Times New Roman" w:cs="Times New Roman"/>
          <w:b/>
          <w:bCs/>
          <w:iCs/>
          <w:sz w:val="28"/>
          <w:szCs w:val="28"/>
        </w:rPr>
        <w:t>одержание темы</w:t>
      </w:r>
    </w:p>
    <w:p w:rsidR="00BC58F7" w:rsidRPr="00BC58F7" w:rsidRDefault="00BC58F7" w:rsidP="00BC58F7">
      <w:pPr>
        <w:numPr>
          <w:ilvl w:val="12"/>
          <w:numId w:val="0"/>
        </w:numPr>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b/>
          <w:i/>
          <w:sz w:val="24"/>
          <w:szCs w:val="24"/>
        </w:rPr>
        <w:t>Трудовое право</w:t>
      </w:r>
      <w:r w:rsidRPr="00BC58F7">
        <w:rPr>
          <w:rFonts w:ascii="Times New Roman" w:eastAsia="Times New Roman" w:hAnsi="Times New Roman" w:cs="Times New Roman"/>
          <w:b/>
          <w:sz w:val="24"/>
          <w:szCs w:val="24"/>
        </w:rPr>
        <w:t xml:space="preserve"> – </w:t>
      </w:r>
      <w:r w:rsidRPr="00BC58F7">
        <w:rPr>
          <w:rFonts w:ascii="Times New Roman" w:eastAsia="Times New Roman" w:hAnsi="Times New Roman" w:cs="Times New Roman"/>
          <w:sz w:val="24"/>
          <w:szCs w:val="24"/>
        </w:rPr>
        <w:t>отрасль права, регулирующая труд наемных работников на предприятиях, в учреждениях и организациях.</w:t>
      </w:r>
    </w:p>
    <w:p w:rsidR="00BC58F7" w:rsidRPr="00BC58F7" w:rsidRDefault="00BC58F7" w:rsidP="00BC58F7">
      <w:pPr>
        <w:numPr>
          <w:ilvl w:val="12"/>
          <w:numId w:val="0"/>
        </w:numPr>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b/>
          <w:i/>
          <w:sz w:val="24"/>
          <w:szCs w:val="24"/>
        </w:rPr>
        <w:t xml:space="preserve">Целями </w:t>
      </w:r>
      <w:r w:rsidRPr="00BC58F7">
        <w:rPr>
          <w:rFonts w:ascii="Times New Roman" w:eastAsia="Times New Roman" w:hAnsi="Times New Roman" w:cs="Times New Roman"/>
          <w:sz w:val="24"/>
          <w:szCs w:val="24"/>
        </w:rPr>
        <w:t>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BC58F7" w:rsidRPr="00BC58F7" w:rsidRDefault="00BC58F7" w:rsidP="00BC58F7">
      <w:pPr>
        <w:autoSpaceDE w:val="0"/>
        <w:autoSpaceDN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b/>
          <w:i/>
          <w:sz w:val="24"/>
          <w:szCs w:val="24"/>
        </w:rPr>
        <w:t xml:space="preserve">Субъектами </w:t>
      </w:r>
      <w:r w:rsidRPr="00BC58F7">
        <w:rPr>
          <w:rFonts w:ascii="Times New Roman" w:eastAsia="Times New Roman" w:hAnsi="Times New Roman" w:cs="Times New Roman"/>
          <w:sz w:val="24"/>
          <w:szCs w:val="24"/>
        </w:rPr>
        <w:t>(участниками) трудовых правоотношений являются работник и работодатель (физическое или юридическое лицо).</w:t>
      </w:r>
    </w:p>
    <w:p w:rsidR="00BC58F7" w:rsidRPr="00BC58F7" w:rsidRDefault="00BC58F7" w:rsidP="00BC58F7">
      <w:pPr>
        <w:autoSpaceDE w:val="0"/>
        <w:autoSpaceDN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b/>
          <w:bCs/>
          <w:i/>
          <w:sz w:val="24"/>
          <w:szCs w:val="24"/>
        </w:rPr>
        <w:t>Трудовое отношение</w:t>
      </w:r>
      <w:r w:rsidRPr="00BC58F7">
        <w:rPr>
          <w:rFonts w:ascii="Times New Roman" w:eastAsia="Times New Roman" w:hAnsi="Times New Roman" w:cs="Times New Roman"/>
          <w:sz w:val="24"/>
          <w:szCs w:val="24"/>
        </w:rPr>
        <w:t xml:space="preserve"> - это отношение, основанное на соглашении между работником и работодателем о личном выполнении работником за плату трудовой функции,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Трудовые отношения возникают между работником и работодателем на основании трудового договора. Порядок и условия его заключения регулируются главой 10 Трудового кодекса РФ.</w:t>
      </w:r>
    </w:p>
    <w:p w:rsidR="00BC58F7" w:rsidRPr="00BC58F7" w:rsidRDefault="00BC58F7" w:rsidP="00BC58F7">
      <w:pPr>
        <w:autoSpaceDE w:val="0"/>
        <w:autoSpaceDN w:val="0"/>
        <w:adjustRightInd w:val="0"/>
        <w:spacing w:after="0"/>
        <w:ind w:firstLine="709"/>
        <w:jc w:val="center"/>
        <w:rPr>
          <w:rFonts w:ascii="Times New Roman" w:eastAsia="Times New Roman" w:hAnsi="Times New Roman" w:cs="Times New Roman"/>
          <w:b/>
          <w:i/>
          <w:sz w:val="24"/>
          <w:szCs w:val="24"/>
        </w:rPr>
      </w:pPr>
      <w:r w:rsidRPr="00BC58F7">
        <w:rPr>
          <w:rFonts w:ascii="Times New Roman" w:eastAsia="Times New Roman" w:hAnsi="Times New Roman" w:cs="Times New Roman"/>
          <w:b/>
          <w:i/>
          <w:sz w:val="24"/>
          <w:szCs w:val="24"/>
        </w:rPr>
        <w:t xml:space="preserve">Документы, предъявляемые при заключении трудового договора </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b/>
          <w:i/>
          <w:sz w:val="24"/>
          <w:szCs w:val="24"/>
        </w:rPr>
      </w:pPr>
      <w:r w:rsidRPr="00BC58F7">
        <w:rPr>
          <w:rFonts w:ascii="Times New Roman" w:eastAsia="Times New Roman" w:hAnsi="Times New Roman" w:cs="Times New Roman"/>
          <w:sz w:val="24"/>
          <w:szCs w:val="24"/>
        </w:rPr>
        <w:t>В соответствии со ст.65 Трудового кодекса РФ при заключении трудового договора лицо, поступающее на работу, предъявляет работодателю:</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паспорт или иной документ, удостоверяющий личность;</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страховое свидетельство государственного пенсионного страхования;</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документы воинского учета - для военнообязанных и лиц, подлежащих призыву на военную службу;</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b/>
          <w:sz w:val="24"/>
          <w:szCs w:val="24"/>
        </w:rPr>
      </w:pPr>
      <w:r w:rsidRPr="00BC58F7">
        <w:rPr>
          <w:rFonts w:ascii="Times New Roman" w:eastAsia="Times New Roman" w:hAnsi="Times New Roman" w:cs="Times New Roman"/>
          <w:sz w:val="24"/>
          <w:szCs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Так, помимо перечисленных документов, первым обязательным требованием к медицинским работникам как к субъектам трудового права является наличие специальных документов, предъявляемых медицинским работником при заключении трудового договора. В соответствии с</w:t>
      </w:r>
      <w:r>
        <w:rPr>
          <w:rFonts w:ascii="Times New Roman" w:eastAsia="Times New Roman" w:hAnsi="Times New Roman" w:cs="Times New Roman"/>
          <w:sz w:val="24"/>
          <w:szCs w:val="24"/>
        </w:rPr>
        <w:t xml:space="preserve"> ФЗ об основах охраны здоровья граждан в РФ</w:t>
      </w:r>
      <w:r w:rsidRPr="00BC58F7">
        <w:rPr>
          <w:rFonts w:ascii="Times New Roman" w:eastAsia="Times New Roman" w:hAnsi="Times New Roman" w:cs="Times New Roman"/>
          <w:sz w:val="24"/>
          <w:szCs w:val="24"/>
        </w:rPr>
        <w:t>, право на занятие медицинской и фармацевтической деятельностью в РФ имеют лица, получившие высшее или среднее медицинское и фармацевтическое образование, имеющие диплом и специальное звание, а на занятие определенными видами деятельности также сертификат специалиста и лицензию.</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 xml:space="preserve">Следующая особенность связана с обязательным медицинским освидетельствованием медицинского работника при поступлении на работу. В целях охраны здоровья населения, предупреждения возникновения и распространения заболеваний для медицинских работников установлены обязательные предварительные при поступлении на работу и периодические медицинские осмотры (обследования) - ст. 213 Трудового кодекса. </w:t>
      </w:r>
      <w:proofErr w:type="gramStart"/>
      <w:r w:rsidRPr="00BC58F7">
        <w:rPr>
          <w:rFonts w:ascii="Times New Roman" w:eastAsia="Times New Roman" w:hAnsi="Times New Roman" w:cs="Times New Roman"/>
          <w:sz w:val="24"/>
          <w:szCs w:val="24"/>
        </w:rPr>
        <w:t xml:space="preserve">Врачи, средний и младший медицинский персонал учреждений здравоохранения при проведении таких осмотров должны проходить обязательное медицинское освидетельствование для выявления ВИЧ-инфекции (постановление Правительства РФ от 4 сентября 1995 г. "Об утверждении перечня работников </w:t>
      </w:r>
      <w:r w:rsidRPr="00BC58F7">
        <w:rPr>
          <w:rFonts w:ascii="Times New Roman" w:eastAsia="Times New Roman" w:hAnsi="Times New Roman" w:cs="Times New Roman"/>
          <w:sz w:val="24"/>
          <w:szCs w:val="24"/>
        </w:rPr>
        <w:lastRenderedPageBreak/>
        <w:t>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roofErr w:type="gramEnd"/>
      <w:r w:rsidRPr="00BC58F7">
        <w:rPr>
          <w:rFonts w:ascii="Times New Roman" w:eastAsia="Times New Roman" w:hAnsi="Times New Roman" w:cs="Times New Roman"/>
          <w:sz w:val="24"/>
          <w:szCs w:val="24"/>
        </w:rPr>
        <w:t xml:space="preserve"> В соответствии со ст. 76 ТК РФ работодатель обязан отстранить от работы (не допускать к работе) работника не прошедшего в установленном порядке обязательный медицинский осмотр (обследование).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Однако, в случаях отстранения от работы работника, который не прошел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BC58F7" w:rsidRPr="00BC58F7" w:rsidRDefault="00BC58F7" w:rsidP="00BC58F7">
      <w:pPr>
        <w:autoSpaceDE w:val="0"/>
        <w:autoSpaceDN w:val="0"/>
        <w:adjustRightInd w:val="0"/>
        <w:spacing w:after="0"/>
        <w:ind w:firstLine="709"/>
        <w:jc w:val="center"/>
        <w:rPr>
          <w:rFonts w:ascii="Times New Roman" w:eastAsia="Times New Roman" w:hAnsi="Times New Roman" w:cs="Times New Roman"/>
          <w:b/>
          <w:i/>
          <w:sz w:val="24"/>
          <w:szCs w:val="24"/>
        </w:rPr>
      </w:pPr>
      <w:r w:rsidRPr="00BC58F7">
        <w:rPr>
          <w:rFonts w:ascii="Times New Roman" w:eastAsia="Times New Roman" w:hAnsi="Times New Roman" w:cs="Times New Roman"/>
          <w:b/>
          <w:i/>
          <w:sz w:val="24"/>
          <w:szCs w:val="24"/>
        </w:rPr>
        <w:t>Возраст, с которого допускается заключение трудового договора</w:t>
      </w:r>
    </w:p>
    <w:p w:rsidR="00BC58F7" w:rsidRPr="00BC58F7" w:rsidRDefault="00BC58F7" w:rsidP="00BC58F7">
      <w:pPr>
        <w:autoSpaceDE w:val="0"/>
        <w:autoSpaceDN w:val="0"/>
        <w:adjustRightInd w:val="0"/>
        <w:spacing w:after="0"/>
        <w:ind w:firstLine="709"/>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С 1 февраля 2002 г. в связи с принятием нового Трудового кодекса РФ для лиц, которые могут заключать трудовой договор с работодателем, законодатель устанавливает общий возрастной ценз - 16 лет.</w:t>
      </w:r>
    </w:p>
    <w:p w:rsidR="00BC58F7" w:rsidRPr="00BC58F7" w:rsidRDefault="00BC58F7" w:rsidP="00BC58F7">
      <w:pPr>
        <w:autoSpaceDE w:val="0"/>
        <w:autoSpaceDN w:val="0"/>
        <w:adjustRightInd w:val="0"/>
        <w:spacing w:after="0"/>
        <w:ind w:firstLine="709"/>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 xml:space="preserve">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может быть заключен с 15-летнего возраста. Кроме того, с согласия одного из родителей, а при их отсутствии - опекуна, попечителя и органа опеки и попечительства трудовой договор может быть заключен с учащимся, достигшим возраста 14 лет. Такой договор учащийся может заключить на свободное от учебы время для выполнения легкого труда, не причиняющего вреда его здоровью и не нарушающего процесса обучения. В этом случае работодатель вправе потребовать </w:t>
      </w:r>
      <w:proofErr w:type="gramStart"/>
      <w:r w:rsidRPr="00BC58F7">
        <w:rPr>
          <w:rFonts w:ascii="Times New Roman" w:eastAsia="Times New Roman" w:hAnsi="Times New Roman" w:cs="Times New Roman"/>
          <w:sz w:val="24"/>
          <w:szCs w:val="24"/>
        </w:rPr>
        <w:t>от такого лица при приеме на работу справки из образовательного учреждения о режиме</w:t>
      </w:r>
      <w:proofErr w:type="gramEnd"/>
      <w:r w:rsidRPr="00BC58F7">
        <w:rPr>
          <w:rFonts w:ascii="Times New Roman" w:eastAsia="Times New Roman" w:hAnsi="Times New Roman" w:cs="Times New Roman"/>
          <w:sz w:val="24"/>
          <w:szCs w:val="24"/>
        </w:rPr>
        <w:t xml:space="preserve"> его обучения.</w:t>
      </w:r>
    </w:p>
    <w:p w:rsidR="00BC58F7" w:rsidRPr="00BC58F7" w:rsidRDefault="00BC58F7" w:rsidP="00BC58F7">
      <w:pPr>
        <w:autoSpaceDE w:val="0"/>
        <w:autoSpaceDN w:val="0"/>
        <w:adjustRightInd w:val="0"/>
        <w:spacing w:after="0"/>
        <w:ind w:firstLine="709"/>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Законодатель предусматривает, что лицо, достигшее 14 лет, может выполнять только легкую работу, не причиняющую вред его здоровью. Приему на работу должен предшествовать медицинский осмотр, а также установленные законодательством ограничения.</w:t>
      </w:r>
    </w:p>
    <w:p w:rsidR="00BC58F7" w:rsidRPr="00BC58F7" w:rsidRDefault="00BC58F7" w:rsidP="00BC58F7">
      <w:pPr>
        <w:autoSpaceDE w:val="0"/>
        <w:autoSpaceDN w:val="0"/>
        <w:adjustRightInd w:val="0"/>
        <w:spacing w:after="0"/>
        <w:ind w:firstLine="709"/>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В соответствии с ч. 4 ст. 63 Кодекса допускается заключение трудового договора с лицом, не достигшим 14-летнего возраста, если это не наносит ущерб здоровью и нравственному развитию. Это относится к организациям кинематографии, театрам, театральным и концертным организациям, циркам. Заключению трудового договора должно предшествовать согласие одного из родителей (опекуна, попечителя) и органа опеки и попечительства, что свидетельствует о заботе государства по отношению к несовершеннолетним гражданам.</w:t>
      </w:r>
    </w:p>
    <w:p w:rsidR="00BC58F7" w:rsidRPr="00BC58F7" w:rsidRDefault="00BC58F7" w:rsidP="00BC58F7">
      <w:pPr>
        <w:spacing w:after="0"/>
        <w:ind w:firstLine="709"/>
        <w:jc w:val="center"/>
        <w:rPr>
          <w:rFonts w:ascii="Times New Roman" w:eastAsia="Times New Roman" w:hAnsi="Times New Roman" w:cs="Times New Roman"/>
          <w:b/>
          <w:i/>
          <w:sz w:val="24"/>
          <w:szCs w:val="24"/>
        </w:rPr>
      </w:pPr>
      <w:r w:rsidRPr="00BC58F7">
        <w:rPr>
          <w:rFonts w:ascii="Times New Roman" w:eastAsia="Times New Roman" w:hAnsi="Times New Roman" w:cs="Times New Roman"/>
          <w:b/>
          <w:i/>
          <w:sz w:val="24"/>
          <w:szCs w:val="24"/>
        </w:rPr>
        <w:t>Срок заключения трудового договора</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b/>
          <w:i/>
          <w:sz w:val="24"/>
          <w:szCs w:val="24"/>
        </w:rPr>
      </w:pPr>
      <w:r w:rsidRPr="00BC58F7">
        <w:rPr>
          <w:rFonts w:ascii="Times New Roman" w:eastAsia="Times New Roman" w:hAnsi="Times New Roman" w:cs="Times New Roman"/>
          <w:sz w:val="24"/>
          <w:szCs w:val="24"/>
        </w:rPr>
        <w:t xml:space="preserve">Новый Трудовой кодекс РФ внес существенные изменения в нормы, посвященные трудовому договору. Например, введены ограничения, связанные с применением срочных трудовых договоров. Сегодня они могут заключаться только в случаях, предусмотренных ст. 59 ТК РФ, т.е. когда трудовые отношения не могут быть установлены на неопределенный срок с учетом характера предстоящей работы или условий ее выполнения. Например, </w:t>
      </w:r>
      <w:r w:rsidRPr="00BC58F7">
        <w:rPr>
          <w:rFonts w:ascii="Times New Roman" w:eastAsia="Times New Roman" w:hAnsi="Times New Roman" w:cs="Times New Roman"/>
          <w:b/>
          <w:i/>
          <w:sz w:val="24"/>
          <w:szCs w:val="24"/>
        </w:rPr>
        <w:t>срочный трудовой договор может заключаться по инициативе работодателя либо работника:</w:t>
      </w:r>
    </w:p>
    <w:p w:rsidR="00BC58F7" w:rsidRPr="00BC58F7" w:rsidRDefault="00BC58F7" w:rsidP="00BC58F7">
      <w:pPr>
        <w:numPr>
          <w:ilvl w:val="0"/>
          <w:numId w:val="41"/>
        </w:num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BC58F7" w:rsidRPr="00BC58F7" w:rsidRDefault="00BC58F7" w:rsidP="00BC58F7">
      <w:pPr>
        <w:numPr>
          <w:ilvl w:val="0"/>
          <w:numId w:val="41"/>
        </w:num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lastRenderedPageBreak/>
        <w:t>на время выполнения временных (до двух месяцев) работ;</w:t>
      </w:r>
    </w:p>
    <w:p w:rsidR="00BC58F7" w:rsidRPr="00BC58F7" w:rsidRDefault="00BC58F7" w:rsidP="00BC58F7">
      <w:pPr>
        <w:numPr>
          <w:ilvl w:val="0"/>
          <w:numId w:val="41"/>
        </w:num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для выполнения сезонных работ, когда в силу природных условий работа может производиться только в течение определенного периода (сезона) т.д.</w:t>
      </w:r>
    </w:p>
    <w:p w:rsidR="00BC58F7" w:rsidRPr="00BC58F7" w:rsidRDefault="00BC58F7" w:rsidP="00BC58F7">
      <w:pPr>
        <w:autoSpaceDE w:val="0"/>
        <w:autoSpaceDN w:val="0"/>
        <w:adjustRightInd w:val="0"/>
        <w:spacing w:after="0"/>
        <w:ind w:firstLine="709"/>
        <w:jc w:val="center"/>
        <w:rPr>
          <w:rFonts w:ascii="Times New Roman" w:eastAsia="Times New Roman" w:hAnsi="Times New Roman" w:cs="Times New Roman"/>
          <w:b/>
          <w:i/>
          <w:sz w:val="24"/>
          <w:szCs w:val="24"/>
        </w:rPr>
      </w:pPr>
      <w:r w:rsidRPr="00BC58F7">
        <w:rPr>
          <w:rFonts w:ascii="Times New Roman" w:eastAsia="Times New Roman" w:hAnsi="Times New Roman" w:cs="Times New Roman"/>
          <w:b/>
          <w:i/>
          <w:sz w:val="24"/>
          <w:szCs w:val="24"/>
        </w:rPr>
        <w:t>Испытание при приеме на работу</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(ст.70 ТК РФ).</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sub_6702" w:history="1">
        <w:r w:rsidRPr="00BC58F7">
          <w:rPr>
            <w:rFonts w:ascii="Times New Roman" w:eastAsia="Times New Roman" w:hAnsi="Times New Roman" w:cs="Times New Roman"/>
            <w:sz w:val="24"/>
            <w:szCs w:val="24"/>
          </w:rPr>
          <w:t>часть 2 статьи 67</w:t>
        </w:r>
      </w:hyperlink>
      <w:r w:rsidRPr="00BC58F7">
        <w:rPr>
          <w:rFonts w:ascii="Times New Roman" w:eastAsia="Times New Roman" w:hAnsi="Times New Roman" w:cs="Times New Roman"/>
          <w:sz w:val="24"/>
          <w:szCs w:val="24"/>
        </w:rPr>
        <w:t xml:space="preserve">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b/>
          <w:i/>
          <w:sz w:val="24"/>
          <w:szCs w:val="24"/>
        </w:rPr>
      </w:pPr>
      <w:r w:rsidRPr="00BC58F7">
        <w:rPr>
          <w:rFonts w:ascii="Times New Roman" w:eastAsia="Times New Roman" w:hAnsi="Times New Roman" w:cs="Times New Roman"/>
          <w:b/>
          <w:i/>
          <w:sz w:val="24"/>
          <w:szCs w:val="24"/>
        </w:rPr>
        <w:t xml:space="preserve">Испытание при приеме на работу не устанавливается </w:t>
      </w:r>
      <w:proofErr w:type="gramStart"/>
      <w:r w:rsidRPr="00BC58F7">
        <w:rPr>
          <w:rFonts w:ascii="Times New Roman" w:eastAsia="Times New Roman" w:hAnsi="Times New Roman" w:cs="Times New Roman"/>
          <w:b/>
          <w:i/>
          <w:sz w:val="24"/>
          <w:szCs w:val="24"/>
        </w:rPr>
        <w:t>для</w:t>
      </w:r>
      <w:proofErr w:type="gramEnd"/>
      <w:r w:rsidRPr="00BC58F7">
        <w:rPr>
          <w:rFonts w:ascii="Times New Roman" w:eastAsia="Times New Roman" w:hAnsi="Times New Roman" w:cs="Times New Roman"/>
          <w:b/>
          <w:i/>
          <w:sz w:val="24"/>
          <w:szCs w:val="24"/>
        </w:rPr>
        <w:t>:</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беременных женщин и женщин, имеющих детей в возрасте до полутора лет;</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лиц, не достигших возраста восемнадцати лет;</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лиц, избранных на выборную должность на оплачиваемую работу;</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лиц, заключающих трудовой договор на срок до двух месяцев;</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иных лиц в случаях, предусмотренных настоящим Кодексом, иными федеральными законами, коллективным договором.</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C58F7" w:rsidRPr="00BC58F7" w:rsidRDefault="00BC58F7" w:rsidP="00BC58F7">
      <w:pPr>
        <w:autoSpaceDE w:val="0"/>
        <w:autoSpaceDN w:val="0"/>
        <w:adjustRightInd w:val="0"/>
        <w:spacing w:after="0"/>
        <w:ind w:firstLine="709"/>
        <w:jc w:val="center"/>
        <w:rPr>
          <w:rFonts w:ascii="Times New Roman" w:eastAsia="Times New Roman" w:hAnsi="Times New Roman" w:cs="Times New Roman"/>
          <w:b/>
          <w:i/>
          <w:sz w:val="24"/>
          <w:szCs w:val="24"/>
        </w:rPr>
      </w:pPr>
      <w:r w:rsidRPr="00BC58F7">
        <w:rPr>
          <w:rFonts w:ascii="Times New Roman" w:eastAsia="Times New Roman" w:hAnsi="Times New Roman" w:cs="Times New Roman"/>
          <w:b/>
          <w:i/>
          <w:sz w:val="24"/>
          <w:szCs w:val="24"/>
        </w:rPr>
        <w:t xml:space="preserve">Особенности регулирования труда медицинских работников </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 xml:space="preserve">В соответствии с постановлением Правительства РФ от 14 февраля 2003 г. N 101 "О продолжительности рабочего времени медицинских работников в зависимости от занимаемой ими должности и (или) специальности" для медицинских работников установлена следующая </w:t>
      </w:r>
      <w:r w:rsidRPr="00BC58F7">
        <w:rPr>
          <w:rFonts w:ascii="Times New Roman" w:eastAsia="Times New Roman" w:hAnsi="Times New Roman" w:cs="Times New Roman"/>
          <w:sz w:val="24"/>
          <w:szCs w:val="24"/>
        </w:rPr>
        <w:lastRenderedPageBreak/>
        <w:t>сокращенная продолжительность рабочего времени в зависимости от занимаемой ими должности и (или) специальности:</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i/>
          <w:sz w:val="24"/>
          <w:szCs w:val="24"/>
        </w:rPr>
      </w:pPr>
      <w:r w:rsidRPr="00BC58F7">
        <w:rPr>
          <w:rFonts w:ascii="Times New Roman" w:eastAsia="Times New Roman" w:hAnsi="Times New Roman" w:cs="Times New Roman"/>
          <w:sz w:val="24"/>
          <w:szCs w:val="24"/>
        </w:rPr>
        <w:t xml:space="preserve">36 часов в неделю - по перечню согласно приложению N 1; Например, медицинские работники, работающие в </w:t>
      </w:r>
      <w:r w:rsidRPr="00BC58F7">
        <w:rPr>
          <w:rFonts w:ascii="Times New Roman" w:eastAsia="Times New Roman" w:hAnsi="Times New Roman" w:cs="Times New Roman"/>
          <w:b/>
          <w:bCs/>
          <w:i/>
          <w:noProof/>
          <w:sz w:val="24"/>
          <w:szCs w:val="24"/>
        </w:rPr>
        <w:t>инфекционныех больницах, отделениях, палатах,а также в кабинетах; кожно-венерологических диспансерах, отделениях, медицинские работники, работающие с ВИч-инфицированными и т.д.</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i/>
          <w:sz w:val="24"/>
          <w:szCs w:val="24"/>
        </w:rPr>
      </w:pPr>
      <w:proofErr w:type="gramStart"/>
      <w:r w:rsidRPr="00BC58F7">
        <w:rPr>
          <w:rFonts w:ascii="Times New Roman" w:eastAsia="Times New Roman" w:hAnsi="Times New Roman" w:cs="Times New Roman"/>
          <w:sz w:val="24"/>
          <w:szCs w:val="24"/>
        </w:rPr>
        <w:t xml:space="preserve">33 часа в неделю - по перечню согласно приложению N 2;(врач амбулаторного приема, осуществляющий исключительно амбулаторный прием больных в </w:t>
      </w:r>
      <w:r w:rsidRPr="00BC58F7">
        <w:rPr>
          <w:rFonts w:ascii="Times New Roman" w:eastAsia="Times New Roman" w:hAnsi="Times New Roman" w:cs="Times New Roman"/>
          <w:b/>
          <w:bCs/>
          <w:i/>
          <w:noProof/>
          <w:sz w:val="24"/>
          <w:szCs w:val="24"/>
        </w:rPr>
        <w:t>лечебно-профилактических организациях, учреждениях (поликлиники, амбулатории, диспансеры,медицинские пункты, станции, отделения, кабинеты)</w:t>
      </w:r>
      <w:proofErr w:type="gramEnd"/>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b/>
          <w:bCs/>
          <w:i/>
          <w:noProof/>
          <w:sz w:val="24"/>
          <w:szCs w:val="24"/>
        </w:rPr>
      </w:pPr>
      <w:r w:rsidRPr="00BC58F7">
        <w:rPr>
          <w:rFonts w:ascii="Times New Roman" w:eastAsia="Times New Roman" w:hAnsi="Times New Roman" w:cs="Times New Roman"/>
          <w:sz w:val="24"/>
          <w:szCs w:val="24"/>
        </w:rPr>
        <w:t xml:space="preserve">30 часов в неделю - по перечню согласно приложению N 3; (врачи, а также средний медицинский персонал, работающий </w:t>
      </w:r>
      <w:r w:rsidRPr="00BC58F7">
        <w:rPr>
          <w:rFonts w:ascii="Times New Roman" w:eastAsia="Times New Roman" w:hAnsi="Times New Roman" w:cs="Times New Roman"/>
          <w:i/>
          <w:sz w:val="24"/>
          <w:szCs w:val="24"/>
        </w:rPr>
        <w:t xml:space="preserve">в </w:t>
      </w:r>
      <w:r w:rsidRPr="00BC58F7">
        <w:rPr>
          <w:rFonts w:ascii="Times New Roman" w:eastAsia="Times New Roman" w:hAnsi="Times New Roman" w:cs="Times New Roman"/>
          <w:b/>
          <w:bCs/>
          <w:i/>
          <w:noProof/>
          <w:sz w:val="24"/>
          <w:szCs w:val="24"/>
        </w:rPr>
        <w:t>туберкулезных (противотуберкулезных) организациях здравоохранения и их структурных подразделений;</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 xml:space="preserve">24 часа в неделю - для медицинских работников, непосредственно осуществляющих гамма-терапию и </w:t>
      </w:r>
      <w:proofErr w:type="gramStart"/>
      <w:r w:rsidRPr="00BC58F7">
        <w:rPr>
          <w:rFonts w:ascii="Times New Roman" w:eastAsia="Times New Roman" w:hAnsi="Times New Roman" w:cs="Times New Roman"/>
          <w:sz w:val="24"/>
          <w:szCs w:val="24"/>
        </w:rPr>
        <w:t>экспериментальное</w:t>
      </w:r>
      <w:proofErr w:type="gramEnd"/>
      <w:r w:rsidRPr="00BC58F7">
        <w:rPr>
          <w:rFonts w:ascii="Times New Roman" w:eastAsia="Times New Roman" w:hAnsi="Times New Roman" w:cs="Times New Roman"/>
          <w:sz w:val="24"/>
          <w:szCs w:val="24"/>
        </w:rPr>
        <w:t xml:space="preserve"> гамма-облучение гамма-препаратами в радиоманипуляционных кабинетах и лабораториях.</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 xml:space="preserve">Отдельным категориям медицинских работников может быть предоставлен </w:t>
      </w:r>
      <w:r w:rsidRPr="00BC58F7">
        <w:rPr>
          <w:rFonts w:ascii="Times New Roman" w:eastAsia="Times New Roman" w:hAnsi="Times New Roman" w:cs="Times New Roman"/>
          <w:b/>
          <w:i/>
          <w:sz w:val="24"/>
          <w:szCs w:val="24"/>
        </w:rPr>
        <w:t>ежегодный дополнительный оплачиваемый отпуск.</w:t>
      </w:r>
      <w:r w:rsidRPr="00BC58F7">
        <w:rPr>
          <w:rFonts w:ascii="Times New Roman" w:eastAsia="Times New Roman" w:hAnsi="Times New Roman" w:cs="Times New Roman"/>
          <w:sz w:val="24"/>
          <w:szCs w:val="24"/>
        </w:rPr>
        <w:t xml:space="preserve"> Продолжительность дополнительного отпуска устанавливается Правительством Российской Федерации.</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BC58F7">
        <w:rPr>
          <w:rFonts w:ascii="Times New Roman" w:eastAsia="Times New Roman" w:hAnsi="Times New Roman" w:cs="Times New Roman"/>
          <w:sz w:val="24"/>
          <w:szCs w:val="24"/>
        </w:rPr>
        <w:t>Согласно ст.22 Федерального закона "О предупреждении распространения в Российской Федерации заболевания, вызываемого вирусом иммунодефицита человека (ВИЧ-инфекции)" работникам предприятий, учреждений и организаций государственной и муниципальной систем здравоохранения, осуществляющим диагностику и лечение ВИЧ-инфицированных, а также лицам, работа которых связана с материалами, содержащими вирус иммунодефицита человека, выплачивается надбавка к должностному окладу, устанавливаются сокращенный рабочий день и дополнительный отпуск за работу в особо</w:t>
      </w:r>
      <w:proofErr w:type="gramEnd"/>
      <w:r w:rsidRPr="00BC58F7">
        <w:rPr>
          <w:rFonts w:ascii="Times New Roman" w:eastAsia="Times New Roman" w:hAnsi="Times New Roman" w:cs="Times New Roman"/>
          <w:sz w:val="24"/>
          <w:szCs w:val="24"/>
        </w:rPr>
        <w:t xml:space="preserve"> опасных </w:t>
      </w:r>
      <w:proofErr w:type="gramStart"/>
      <w:r w:rsidRPr="00BC58F7">
        <w:rPr>
          <w:rFonts w:ascii="Times New Roman" w:eastAsia="Times New Roman" w:hAnsi="Times New Roman" w:cs="Times New Roman"/>
          <w:sz w:val="24"/>
          <w:szCs w:val="24"/>
        </w:rPr>
        <w:t>условиях</w:t>
      </w:r>
      <w:proofErr w:type="gramEnd"/>
      <w:r w:rsidRPr="00BC58F7">
        <w:rPr>
          <w:rFonts w:ascii="Times New Roman" w:eastAsia="Times New Roman" w:hAnsi="Times New Roman" w:cs="Times New Roman"/>
          <w:sz w:val="24"/>
          <w:szCs w:val="24"/>
        </w:rPr>
        <w:t xml:space="preserve"> труда. Порядок предоставления указанных льгот определяется Правительством РФ. </w:t>
      </w:r>
      <w:proofErr w:type="gramStart"/>
      <w:r w:rsidRPr="00BC58F7">
        <w:rPr>
          <w:rFonts w:ascii="Times New Roman" w:eastAsia="Times New Roman" w:hAnsi="Times New Roman" w:cs="Times New Roman"/>
          <w:sz w:val="24"/>
          <w:szCs w:val="24"/>
        </w:rPr>
        <w:t>В частности, согласно постановлению Правительства РФ от 3 апреля 1996 г. N 391 "О порядке предоставления льгот работникам, подвергающимся риску заражения вирусом иммунодефицита человека при исполнении своих служебных обязанностей"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 установлены продолжительность рабочего времени 36 часов в неделю и ежегодный</w:t>
      </w:r>
      <w:proofErr w:type="gramEnd"/>
      <w:r w:rsidRPr="00BC58F7">
        <w:rPr>
          <w:rFonts w:ascii="Times New Roman" w:eastAsia="Times New Roman" w:hAnsi="Times New Roman" w:cs="Times New Roman"/>
          <w:sz w:val="24"/>
          <w:szCs w:val="24"/>
        </w:rPr>
        <w:t xml:space="preserve"> оплачиваемый отпуск 36 рабочих дней (с учетом ежегодного дополнительного отпуска за работу в опасных для здоровья условиях труда).</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BC58F7">
        <w:rPr>
          <w:rFonts w:ascii="Times New Roman" w:eastAsia="Times New Roman" w:hAnsi="Times New Roman" w:cs="Times New Roman"/>
          <w:sz w:val="24"/>
          <w:szCs w:val="24"/>
        </w:rPr>
        <w:t>Постановлением Минтруда России от 08 августа 1996 г. N 50 "Об утверждении порядка предоставления сокращенной продолжительности рабочего времени (36 часов в неделю) и ежегодного оплачиваемого отпуска продолжительностью 36 рабочих дней (с учетом ежегодного дополнительного отпуска за работу в опасных для здоровья условиях труда)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w:t>
      </w:r>
      <w:proofErr w:type="gramEnd"/>
      <w:r w:rsidRPr="00BC58F7">
        <w:rPr>
          <w:rFonts w:ascii="Times New Roman" w:eastAsia="Times New Roman" w:hAnsi="Times New Roman" w:cs="Times New Roman"/>
          <w:sz w:val="24"/>
          <w:szCs w:val="24"/>
        </w:rPr>
        <w:t xml:space="preserve">, </w:t>
      </w:r>
      <w:proofErr w:type="gramStart"/>
      <w:r w:rsidRPr="00BC58F7">
        <w:rPr>
          <w:rFonts w:ascii="Times New Roman" w:eastAsia="Times New Roman" w:hAnsi="Times New Roman" w:cs="Times New Roman"/>
          <w:sz w:val="24"/>
          <w:szCs w:val="24"/>
        </w:rPr>
        <w:t>содержащими</w:t>
      </w:r>
      <w:proofErr w:type="gramEnd"/>
      <w:r w:rsidRPr="00BC58F7">
        <w:rPr>
          <w:rFonts w:ascii="Times New Roman" w:eastAsia="Times New Roman" w:hAnsi="Times New Roman" w:cs="Times New Roman"/>
          <w:sz w:val="24"/>
          <w:szCs w:val="24"/>
        </w:rPr>
        <w:t xml:space="preserve"> вирус иммунодефицита человека" утвержден порядок предоставления сокращенной продолжительности рабочего времени и ежегодного оплачиваемого отпуска работникам организаций здравоохранения, категории которых приведены в приложении к этому постановлению.</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 xml:space="preserve">Так, в постановлении определены категории работников, которым устанавливается сокращенная продолжительность рабочего времени (36 часов в неделю) и ежегодный оплачиваемый отпуск продолжительностью 36 рабочих дней (с учетом ежегодного дополнительного отпуска за работу в опасных для здоровья условиях труда). Предусмотрено </w:t>
      </w:r>
      <w:r w:rsidRPr="00BC58F7">
        <w:rPr>
          <w:rFonts w:ascii="Times New Roman" w:eastAsia="Times New Roman" w:hAnsi="Times New Roman" w:cs="Times New Roman"/>
          <w:sz w:val="24"/>
          <w:szCs w:val="24"/>
        </w:rPr>
        <w:lastRenderedPageBreak/>
        <w:t>также, что сокращенная продолжительность рабочего дня (смены) из расчета 36-часовой рабочей недели утверждается для категорий работников, указанных в постановлении, лишь в те дни, когда они были фактически заняты на работах в опасных для здоровья условиях труда.</w:t>
      </w:r>
    </w:p>
    <w:p w:rsidR="00BC58F7" w:rsidRPr="00BC58F7" w:rsidRDefault="00BC58F7" w:rsidP="00BC58F7">
      <w:pPr>
        <w:autoSpaceDE w:val="0"/>
        <w:autoSpaceDN w:val="0"/>
        <w:adjustRightInd w:val="0"/>
        <w:spacing w:after="0"/>
        <w:ind w:firstLine="709"/>
        <w:jc w:val="center"/>
        <w:rPr>
          <w:rFonts w:ascii="Times New Roman" w:eastAsia="Times New Roman" w:hAnsi="Times New Roman" w:cs="Times New Roman"/>
          <w:b/>
          <w:i/>
          <w:sz w:val="24"/>
          <w:szCs w:val="24"/>
        </w:rPr>
      </w:pPr>
      <w:r w:rsidRPr="00BC58F7">
        <w:rPr>
          <w:rFonts w:ascii="Times New Roman" w:eastAsia="Times New Roman" w:hAnsi="Times New Roman" w:cs="Times New Roman"/>
          <w:b/>
          <w:i/>
          <w:sz w:val="24"/>
          <w:szCs w:val="24"/>
        </w:rPr>
        <w:t>Предоставление медицинскому работнику дополнительного отпуска</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Ежегодный основной оплачиваемый отпуск предоставляется работникам продолжительностью 28 календарных дней.</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Однако</w:t>
      </w:r>
      <w:proofErr w:type="gramStart"/>
      <w:r w:rsidRPr="00BC58F7">
        <w:rPr>
          <w:rFonts w:ascii="Times New Roman" w:eastAsia="Times New Roman" w:hAnsi="Times New Roman" w:cs="Times New Roman"/>
          <w:sz w:val="24"/>
          <w:szCs w:val="24"/>
        </w:rPr>
        <w:t>,</w:t>
      </w:r>
      <w:proofErr w:type="gramEnd"/>
      <w:r w:rsidRPr="00BC58F7">
        <w:rPr>
          <w:rFonts w:ascii="Times New Roman" w:eastAsia="Times New Roman" w:hAnsi="Times New Roman" w:cs="Times New Roman"/>
          <w:sz w:val="24"/>
          <w:szCs w:val="24"/>
        </w:rPr>
        <w:t xml:space="preserve"> продолжительность минимального ежегодного отпуска может быть увеличена. На практике существуют 2 способа увеличения продолжительности ежегодного отпуска. Первый - с помощью установления продолжительности отпуска в коллективных договорах, отраслевых соглашениях о труде или иных локальных нормативных актах либо путем индивидуального соглашения между работником и работодателем отпуска большей продолжительности по сравнению с определенным в законе минимумом. Организации могут за счет собственных средств увеличивать длительность оплачиваемого отпуска для всех своих работников или для отдельных категорий работников. Второй способ увеличения продолжительности отпусков - с помощью законодательных актов, которые устанавливают для некоторых работников удлиненные отпуска или дополнительные отпуска.</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 xml:space="preserve">Отпуска делятся на основные (очередные) и дополнительные (удлиненные) ежегодные отпуска (ст.116 ТК РФ). </w:t>
      </w:r>
      <w:proofErr w:type="gramStart"/>
      <w:r w:rsidRPr="00BC58F7">
        <w:rPr>
          <w:rFonts w:ascii="Times New Roman" w:eastAsia="Times New Roman" w:hAnsi="Times New Roman" w:cs="Times New Roman"/>
          <w:sz w:val="24"/>
          <w:szCs w:val="24"/>
        </w:rPr>
        <w:t>Дополнительные удлиненные ежегодные основные отпуска имеют ряд категорий работников в соответствии с действующим федеральным законодательством, например, удлиненные ежегодные оплачиваемые отпуска предоставляются работникам предприятий, учреждений, организаций государственной и муниципальной системы здравоохранения, осуществляющим диагностику и лечение ВИЧ-инфицированных - 36 рабочих дней (с учетом ежегодного дополнительного отпуска за работу в опасных для здоровья условиях труда) (постановление Правительства РФ от 3 апреля 1996г.</w:t>
      </w:r>
      <w:proofErr w:type="gramEnd"/>
      <w:r w:rsidRPr="00BC58F7">
        <w:rPr>
          <w:rFonts w:ascii="Times New Roman" w:eastAsia="Times New Roman" w:hAnsi="Times New Roman" w:cs="Times New Roman"/>
          <w:sz w:val="24"/>
          <w:szCs w:val="24"/>
        </w:rPr>
        <w:t xml:space="preserve"> </w:t>
      </w:r>
      <w:proofErr w:type="gramStart"/>
      <w:r w:rsidRPr="00BC58F7">
        <w:rPr>
          <w:rFonts w:ascii="Times New Roman" w:eastAsia="Times New Roman" w:hAnsi="Times New Roman" w:cs="Times New Roman"/>
          <w:sz w:val="24"/>
          <w:szCs w:val="24"/>
        </w:rPr>
        <w:t>N 391).</w:t>
      </w:r>
      <w:proofErr w:type="gramEnd"/>
    </w:p>
    <w:p w:rsidR="00BC58F7" w:rsidRPr="00BC58F7" w:rsidRDefault="00BC58F7" w:rsidP="00BC58F7">
      <w:pPr>
        <w:autoSpaceDE w:val="0"/>
        <w:autoSpaceDN w:val="0"/>
        <w:adjustRightInd w:val="0"/>
        <w:spacing w:after="0"/>
        <w:ind w:firstLine="709"/>
        <w:jc w:val="center"/>
        <w:rPr>
          <w:rFonts w:ascii="Times New Roman" w:eastAsia="Times New Roman" w:hAnsi="Times New Roman" w:cs="Times New Roman"/>
          <w:b/>
          <w:i/>
          <w:sz w:val="24"/>
          <w:szCs w:val="24"/>
        </w:rPr>
      </w:pPr>
      <w:r w:rsidRPr="00BC58F7">
        <w:rPr>
          <w:rFonts w:ascii="Times New Roman" w:eastAsia="Times New Roman" w:hAnsi="Times New Roman" w:cs="Times New Roman"/>
          <w:b/>
          <w:i/>
          <w:sz w:val="24"/>
          <w:szCs w:val="24"/>
        </w:rPr>
        <w:t>Ежегодный дополнительный оплачиваемый отпуск работникам, занятым на работах с вредными и (или) опасными условиями труда</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b/>
          <w:sz w:val="24"/>
          <w:szCs w:val="24"/>
        </w:rPr>
      </w:pPr>
      <w:r w:rsidRPr="00BC58F7">
        <w:rPr>
          <w:rFonts w:ascii="Times New Roman" w:eastAsia="Times New Roman" w:hAnsi="Times New Roman" w:cs="Times New Roman"/>
          <w:sz w:val="24"/>
          <w:szCs w:val="24"/>
        </w:rPr>
        <w:t>Дополнительные отпуска предоставляются работнику сверх основного отпуска.</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BC58F7">
        <w:rPr>
          <w:rFonts w:ascii="Times New Roman" w:eastAsia="Times New Roman" w:hAnsi="Times New Roman" w:cs="Times New Roman"/>
          <w:sz w:val="24"/>
          <w:szCs w:val="24"/>
        </w:rPr>
        <w:t>Полный дополнительный отпуск, согласно Списку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 постановлением Госкомтруда СССР и ВЦСПС от 25 октября 1974 г. N 298/П-22, предоставляется работникам во всех организациях независимо от форм собственности и организационно-правовых форм.</w:t>
      </w:r>
      <w:proofErr w:type="gramEnd"/>
    </w:p>
    <w:p w:rsidR="00BC58F7" w:rsidRPr="00BC58F7" w:rsidRDefault="00BC58F7" w:rsidP="00BC58F7">
      <w:pPr>
        <w:autoSpaceDE w:val="0"/>
        <w:autoSpaceDN w:val="0"/>
        <w:adjustRightInd w:val="0"/>
        <w:spacing w:after="0"/>
        <w:ind w:firstLine="709"/>
        <w:jc w:val="center"/>
        <w:rPr>
          <w:rFonts w:ascii="Times New Roman" w:eastAsia="Times New Roman" w:hAnsi="Times New Roman" w:cs="Times New Roman"/>
          <w:b/>
          <w:i/>
          <w:sz w:val="24"/>
          <w:szCs w:val="24"/>
        </w:rPr>
      </w:pPr>
      <w:r w:rsidRPr="00BC58F7">
        <w:rPr>
          <w:rFonts w:ascii="Times New Roman" w:eastAsia="Times New Roman" w:hAnsi="Times New Roman" w:cs="Times New Roman"/>
          <w:b/>
          <w:i/>
          <w:sz w:val="24"/>
          <w:szCs w:val="24"/>
        </w:rPr>
        <w:t>Ежегодный дополнительный оплачиваемый отпуск за особый характер работы</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Ежегодные дополнительные оплачиваемые отпуска предоставляются отдельным категориям работников, труд которых связан с особенностями выполнения трудовой функции, а также с местом ее выполнения. Например, врачам общей практики (семейным врачам) и медицинским сестрам, работающим вместе с ними, в настоящее время установлен ежегодный дополнительный оплачиваемый 3-дневный отпуск за непрерывную работу в этих должностях свыше 3 лет в соответствии с постановлением Правительства РФ от 30 декабря 1998г. N1588.</w:t>
      </w:r>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BC58F7">
        <w:rPr>
          <w:rFonts w:ascii="Times New Roman" w:eastAsia="Times New Roman" w:hAnsi="Times New Roman" w:cs="Times New Roman"/>
          <w:sz w:val="24"/>
          <w:szCs w:val="24"/>
        </w:rPr>
        <w:t>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имеют право на дополнительный оплачиваемый отпуск продолжительностью 12 рабочих дней (ст. 15 Федерального закона от 18 июня 2001 г. N 77-ФЗ "О предупреждении распространения туберкулеза в Российской Федерации").</w:t>
      </w:r>
      <w:proofErr w:type="gramEnd"/>
    </w:p>
    <w:p w:rsidR="00BC58F7" w:rsidRPr="00BC58F7" w:rsidRDefault="00BC58F7" w:rsidP="00BC58F7">
      <w:pPr>
        <w:autoSpaceDE w:val="0"/>
        <w:autoSpaceDN w:val="0"/>
        <w:adjustRightInd w:val="0"/>
        <w:spacing w:after="0"/>
        <w:ind w:firstLine="709"/>
        <w:jc w:val="both"/>
        <w:rPr>
          <w:rFonts w:ascii="Times New Roman" w:eastAsia="Times New Roman" w:hAnsi="Times New Roman" w:cs="Times New Roman"/>
          <w:sz w:val="24"/>
          <w:szCs w:val="24"/>
        </w:rPr>
      </w:pPr>
      <w:r w:rsidRPr="00BC58F7">
        <w:rPr>
          <w:rFonts w:ascii="Times New Roman" w:eastAsia="Times New Roman" w:hAnsi="Times New Roman" w:cs="Times New Roman"/>
          <w:sz w:val="24"/>
          <w:szCs w:val="24"/>
        </w:rPr>
        <w:t>Перечень категорий работников, которым должен устанавливаться дополнительный оплачиваемый отпуск за особый характер работы, Порядок и условия его предоставления должны определяться постановлением Правительства РФ.</w:t>
      </w:r>
    </w:p>
    <w:p w:rsidR="00BC58F7" w:rsidRDefault="00BC58F7" w:rsidP="0020047B">
      <w:pPr>
        <w:tabs>
          <w:tab w:val="left" w:pos="3660"/>
        </w:tabs>
        <w:jc w:val="center"/>
        <w:rPr>
          <w:rFonts w:ascii="Times New Roman" w:hAnsi="Times New Roman" w:cs="Times New Roman"/>
          <w:b/>
          <w:sz w:val="28"/>
          <w:szCs w:val="28"/>
        </w:rPr>
      </w:pPr>
    </w:p>
    <w:p w:rsidR="00A26E79" w:rsidRPr="0020047B" w:rsidRDefault="00BC58F7" w:rsidP="0020047B">
      <w:pPr>
        <w:tabs>
          <w:tab w:val="left" w:pos="3660"/>
        </w:tabs>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задания</w:t>
      </w:r>
    </w:p>
    <w:p w:rsidR="00A26E79" w:rsidRPr="005B5898" w:rsidRDefault="00A26E79" w:rsidP="005B5898">
      <w:pPr>
        <w:spacing w:after="0" w:line="360" w:lineRule="auto"/>
        <w:rPr>
          <w:rFonts w:ascii="Times New Roman" w:hAnsi="Times New Roman" w:cs="Times New Roman"/>
          <w:b/>
          <w:sz w:val="24"/>
          <w:szCs w:val="24"/>
        </w:rPr>
      </w:pPr>
      <w:r w:rsidRPr="005B5898">
        <w:rPr>
          <w:rFonts w:ascii="Times New Roman" w:hAnsi="Times New Roman" w:cs="Times New Roman"/>
          <w:b/>
          <w:sz w:val="24"/>
          <w:szCs w:val="24"/>
          <w:lang w:val="en-US"/>
        </w:rPr>
        <w:t>I</w:t>
      </w:r>
      <w:r w:rsidRPr="005B5898">
        <w:rPr>
          <w:rFonts w:ascii="Times New Roman" w:hAnsi="Times New Roman" w:cs="Times New Roman"/>
          <w:b/>
          <w:sz w:val="24"/>
          <w:szCs w:val="24"/>
        </w:rPr>
        <w:t>.Дайте определения понятиям:</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а) работодатель – это</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б) работник - это</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в) трудовые правоотношения - это</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г) трудовой договор - это</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д) рабочее время - это</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е) время отдыха - это</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ж) охрана труда – это</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з) заработная плата медработников - это</w:t>
      </w:r>
    </w:p>
    <w:p w:rsidR="00A26E79" w:rsidRPr="005B5898" w:rsidRDefault="00A26E79" w:rsidP="005B5898">
      <w:pPr>
        <w:spacing w:after="0" w:line="360" w:lineRule="auto"/>
        <w:rPr>
          <w:rFonts w:ascii="Times New Roman" w:hAnsi="Times New Roman" w:cs="Times New Roman"/>
          <w:b/>
          <w:sz w:val="24"/>
          <w:szCs w:val="24"/>
        </w:rPr>
      </w:pPr>
      <w:r w:rsidRPr="005B5898">
        <w:rPr>
          <w:rFonts w:ascii="Times New Roman" w:hAnsi="Times New Roman" w:cs="Times New Roman"/>
          <w:b/>
          <w:sz w:val="24"/>
          <w:szCs w:val="24"/>
          <w:lang w:val="en-US"/>
        </w:rPr>
        <w:t>II</w:t>
      </w:r>
      <w:r w:rsidRPr="005B5898">
        <w:rPr>
          <w:rFonts w:ascii="Times New Roman" w:hAnsi="Times New Roman" w:cs="Times New Roman"/>
          <w:b/>
          <w:sz w:val="24"/>
          <w:szCs w:val="24"/>
        </w:rPr>
        <w:t>. Заполните схе</w:t>
      </w:r>
      <w:r w:rsidR="005B5898" w:rsidRPr="005B5898">
        <w:rPr>
          <w:rFonts w:ascii="Times New Roman" w:hAnsi="Times New Roman" w:cs="Times New Roman"/>
          <w:b/>
          <w:sz w:val="24"/>
          <w:szCs w:val="24"/>
        </w:rPr>
        <w:t>му и дайте определения понятиям</w:t>
      </w:r>
    </w:p>
    <w:p w:rsidR="00A26E79" w:rsidRPr="005B5898" w:rsidRDefault="003B683C" w:rsidP="005B5898">
      <w:pPr>
        <w:spacing w:after="0"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72" editas="canvas" style="width:522pt;height:225pt;mso-position-horizontal-relative:char;mso-position-vertical-relative:line" coordorigin="2362,338" coordsize="7200,3086">
            <o:lock v:ext="edit" aspectratio="t"/>
            <v:shape id="_x0000_s1073" type="#_x0000_t75" style="position:absolute;left:2362;top:338;width:7200;height:3086" o:preferrelative="f">
              <v:fill o:detectmouseclick="t"/>
              <v:path o:extrusionok="t" o:connecttype="none"/>
              <o:lock v:ext="edit" text="t"/>
            </v:shape>
            <v:oval id="_x0000_s1074" style="position:absolute;left:4348;top:585;width:2235;height:617">
              <v:textbox style="mso-next-textbox:#_x0000_s1074">
                <w:txbxContent>
                  <w:p w:rsidR="0028302B" w:rsidRDefault="0028302B" w:rsidP="00A26E79">
                    <w:pPr>
                      <w:jc w:val="center"/>
                    </w:pPr>
                    <w:r>
                      <w:t>Виды трудового договора</w:t>
                    </w:r>
                  </w:p>
                </w:txbxContent>
              </v:textbox>
            </v:oval>
            <v:rect id="_x0000_s1075" style="position:absolute;left:2734;top:1572;width:2483;height:1481"/>
            <v:rect id="_x0000_s1076" style="position:absolute;left:5838;top:1572;width:2483;height:1481"/>
            <v:line id="_x0000_s1077" style="position:absolute;flip:x" from="3976,1202" to="5093,1449">
              <v:stroke endarrow="block"/>
            </v:line>
            <v:line id="_x0000_s1078" style="position:absolute" from="5590,1202" to="6831,1449">
              <v:stroke endarrow="block"/>
            </v:line>
            <w10:wrap type="none"/>
            <w10:anchorlock/>
          </v:group>
        </w:pict>
      </w:r>
    </w:p>
    <w:p w:rsidR="00A26E79" w:rsidRPr="005B5898" w:rsidRDefault="00A26E79" w:rsidP="005B5898">
      <w:pPr>
        <w:spacing w:after="0" w:line="360" w:lineRule="auto"/>
        <w:rPr>
          <w:rFonts w:ascii="Times New Roman" w:hAnsi="Times New Roman" w:cs="Times New Roman"/>
          <w:i/>
          <w:sz w:val="24"/>
          <w:szCs w:val="24"/>
        </w:rPr>
      </w:pPr>
      <w:r w:rsidRPr="005B5898">
        <w:rPr>
          <w:rFonts w:ascii="Times New Roman" w:hAnsi="Times New Roman" w:cs="Times New Roman"/>
          <w:b/>
          <w:sz w:val="24"/>
          <w:szCs w:val="24"/>
          <w:lang w:val="en-US"/>
        </w:rPr>
        <w:t>III</w:t>
      </w:r>
      <w:r w:rsidRPr="005B5898">
        <w:rPr>
          <w:rFonts w:ascii="Times New Roman" w:hAnsi="Times New Roman" w:cs="Times New Roman"/>
          <w:b/>
          <w:sz w:val="24"/>
          <w:szCs w:val="24"/>
        </w:rPr>
        <w:t>. Заполните таблицу</w:t>
      </w:r>
      <w:r w:rsidRPr="005B5898">
        <w:rPr>
          <w:rFonts w:ascii="Times New Roman" w:hAnsi="Times New Roman" w:cs="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5078"/>
      </w:tblGrid>
      <w:tr w:rsidR="00A26E79" w:rsidRPr="005B5898" w:rsidTr="00B05465">
        <w:tc>
          <w:tcPr>
            <w:tcW w:w="5366" w:type="dxa"/>
          </w:tcPr>
          <w:p w:rsidR="00A26E79" w:rsidRPr="005B5898" w:rsidRDefault="00A26E79" w:rsidP="005B5898">
            <w:pPr>
              <w:spacing w:after="0" w:line="360" w:lineRule="auto"/>
              <w:jc w:val="center"/>
              <w:rPr>
                <w:rFonts w:ascii="Times New Roman" w:hAnsi="Times New Roman" w:cs="Times New Roman"/>
                <w:sz w:val="24"/>
                <w:szCs w:val="24"/>
              </w:rPr>
            </w:pPr>
            <w:r w:rsidRPr="005B5898">
              <w:rPr>
                <w:rFonts w:ascii="Times New Roman" w:hAnsi="Times New Roman" w:cs="Times New Roman"/>
                <w:sz w:val="24"/>
                <w:szCs w:val="24"/>
              </w:rPr>
              <w:t>Существенные условия трудового договора</w:t>
            </w:r>
          </w:p>
        </w:tc>
        <w:tc>
          <w:tcPr>
            <w:tcW w:w="5366" w:type="dxa"/>
          </w:tcPr>
          <w:p w:rsidR="00A26E79" w:rsidRPr="005B5898" w:rsidRDefault="00A26E79" w:rsidP="005B5898">
            <w:pPr>
              <w:spacing w:after="0" w:line="360" w:lineRule="auto"/>
              <w:jc w:val="center"/>
              <w:rPr>
                <w:rFonts w:ascii="Times New Roman" w:hAnsi="Times New Roman" w:cs="Times New Roman"/>
                <w:sz w:val="24"/>
                <w:szCs w:val="24"/>
              </w:rPr>
            </w:pPr>
            <w:r w:rsidRPr="005B5898">
              <w:rPr>
                <w:rFonts w:ascii="Times New Roman" w:hAnsi="Times New Roman" w:cs="Times New Roman"/>
                <w:sz w:val="24"/>
                <w:szCs w:val="24"/>
              </w:rPr>
              <w:t>Дополнительные условия трудового договора</w:t>
            </w:r>
          </w:p>
        </w:tc>
      </w:tr>
      <w:tr w:rsidR="00A26E79" w:rsidRPr="005B5898" w:rsidTr="00B05465">
        <w:tc>
          <w:tcPr>
            <w:tcW w:w="5366" w:type="dxa"/>
          </w:tcPr>
          <w:p w:rsidR="00A26E79" w:rsidRPr="005B5898" w:rsidRDefault="00A26E79" w:rsidP="005B5898">
            <w:pPr>
              <w:spacing w:after="0" w:line="360" w:lineRule="auto"/>
              <w:rPr>
                <w:rFonts w:ascii="Times New Roman" w:hAnsi="Times New Roman" w:cs="Times New Roman"/>
                <w:sz w:val="24"/>
                <w:szCs w:val="24"/>
              </w:rPr>
            </w:pPr>
          </w:p>
          <w:p w:rsidR="00A26E79" w:rsidRPr="005B5898" w:rsidRDefault="00A26E79" w:rsidP="005B5898">
            <w:pPr>
              <w:spacing w:after="0" w:line="360" w:lineRule="auto"/>
              <w:rPr>
                <w:rFonts w:ascii="Times New Roman" w:hAnsi="Times New Roman" w:cs="Times New Roman"/>
                <w:sz w:val="24"/>
                <w:szCs w:val="24"/>
              </w:rPr>
            </w:pPr>
          </w:p>
          <w:p w:rsidR="00A26E79" w:rsidRPr="005B5898" w:rsidRDefault="00A26E79" w:rsidP="005B5898">
            <w:pPr>
              <w:spacing w:after="0" w:line="360" w:lineRule="auto"/>
              <w:rPr>
                <w:rFonts w:ascii="Times New Roman" w:hAnsi="Times New Roman" w:cs="Times New Roman"/>
                <w:sz w:val="24"/>
                <w:szCs w:val="24"/>
              </w:rPr>
            </w:pPr>
          </w:p>
          <w:p w:rsidR="00A26E79" w:rsidRPr="005B5898" w:rsidRDefault="00A26E79" w:rsidP="005B5898">
            <w:pPr>
              <w:spacing w:after="0" w:line="360" w:lineRule="auto"/>
              <w:rPr>
                <w:rFonts w:ascii="Times New Roman" w:hAnsi="Times New Roman" w:cs="Times New Roman"/>
                <w:sz w:val="24"/>
                <w:szCs w:val="24"/>
              </w:rPr>
            </w:pPr>
          </w:p>
        </w:tc>
        <w:tc>
          <w:tcPr>
            <w:tcW w:w="5366" w:type="dxa"/>
          </w:tcPr>
          <w:p w:rsidR="00A26E79" w:rsidRPr="005B5898" w:rsidRDefault="00A26E79" w:rsidP="005B5898">
            <w:pPr>
              <w:spacing w:after="0" w:line="360" w:lineRule="auto"/>
              <w:rPr>
                <w:rFonts w:ascii="Times New Roman" w:hAnsi="Times New Roman" w:cs="Times New Roman"/>
                <w:sz w:val="24"/>
                <w:szCs w:val="24"/>
              </w:rPr>
            </w:pPr>
          </w:p>
        </w:tc>
      </w:tr>
    </w:tbl>
    <w:p w:rsidR="00A26E79" w:rsidRPr="005B5898" w:rsidRDefault="00A26E79" w:rsidP="005B5898">
      <w:pPr>
        <w:spacing w:after="0" w:line="360" w:lineRule="auto"/>
        <w:rPr>
          <w:rFonts w:ascii="Times New Roman" w:hAnsi="Times New Roman" w:cs="Times New Roman"/>
          <w:b/>
          <w:sz w:val="24"/>
          <w:szCs w:val="24"/>
        </w:rPr>
      </w:pPr>
      <w:r w:rsidRPr="005B5898">
        <w:rPr>
          <w:rFonts w:ascii="Times New Roman" w:hAnsi="Times New Roman" w:cs="Times New Roman"/>
          <w:b/>
          <w:sz w:val="24"/>
          <w:szCs w:val="24"/>
          <w:lang w:val="en-US"/>
        </w:rPr>
        <w:t>IV</w:t>
      </w:r>
      <w:r w:rsidRPr="005B5898">
        <w:rPr>
          <w:rFonts w:ascii="Times New Roman" w:hAnsi="Times New Roman" w:cs="Times New Roman"/>
          <w:b/>
          <w:sz w:val="24"/>
          <w:szCs w:val="24"/>
        </w:rPr>
        <w:t>. Укажите перечень общих оснований прекраще</w:t>
      </w:r>
      <w:r w:rsidR="00BC58F7" w:rsidRPr="005B5898">
        <w:rPr>
          <w:rFonts w:ascii="Times New Roman" w:hAnsi="Times New Roman" w:cs="Times New Roman"/>
          <w:b/>
          <w:sz w:val="24"/>
          <w:szCs w:val="24"/>
        </w:rPr>
        <w:t>ния трудового договора (</w:t>
      </w:r>
      <w:proofErr w:type="gramStart"/>
      <w:r w:rsidR="00BC58F7" w:rsidRPr="005B5898">
        <w:rPr>
          <w:rFonts w:ascii="Times New Roman" w:hAnsi="Times New Roman" w:cs="Times New Roman"/>
          <w:b/>
          <w:sz w:val="24"/>
          <w:szCs w:val="24"/>
        </w:rPr>
        <w:t>укажите</w:t>
      </w:r>
      <w:r w:rsidRPr="005B5898">
        <w:rPr>
          <w:rFonts w:ascii="Times New Roman" w:hAnsi="Times New Roman" w:cs="Times New Roman"/>
          <w:b/>
          <w:sz w:val="24"/>
          <w:szCs w:val="24"/>
        </w:rPr>
        <w:t xml:space="preserve">  статью</w:t>
      </w:r>
      <w:proofErr w:type="gramEnd"/>
      <w:r w:rsidRPr="005B5898">
        <w:rPr>
          <w:rFonts w:ascii="Times New Roman" w:hAnsi="Times New Roman" w:cs="Times New Roman"/>
          <w:b/>
          <w:sz w:val="24"/>
          <w:szCs w:val="24"/>
        </w:rPr>
        <w:t xml:space="preserve"> и закон):</w:t>
      </w:r>
    </w:p>
    <w:p w:rsidR="00A26E79" w:rsidRPr="005B5898" w:rsidRDefault="00A26E79" w:rsidP="005B5898">
      <w:pPr>
        <w:tabs>
          <w:tab w:val="center" w:pos="5258"/>
        </w:tabs>
        <w:spacing w:after="0" w:line="360" w:lineRule="auto"/>
        <w:rPr>
          <w:rFonts w:ascii="Times New Roman" w:hAnsi="Times New Roman" w:cs="Times New Roman"/>
          <w:sz w:val="24"/>
          <w:szCs w:val="24"/>
        </w:rPr>
      </w:pPr>
      <w:r w:rsidRPr="005B5898">
        <w:rPr>
          <w:rFonts w:ascii="Times New Roman" w:hAnsi="Times New Roman" w:cs="Times New Roman"/>
          <w:sz w:val="24"/>
          <w:szCs w:val="24"/>
        </w:rPr>
        <w:t>-</w:t>
      </w:r>
      <w:r w:rsidRPr="005B5898">
        <w:rPr>
          <w:rFonts w:ascii="Times New Roman" w:hAnsi="Times New Roman" w:cs="Times New Roman"/>
          <w:sz w:val="24"/>
          <w:szCs w:val="24"/>
        </w:rPr>
        <w:tab/>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w:t>
      </w:r>
    </w:p>
    <w:p w:rsidR="00A26E79" w:rsidRPr="005B5898" w:rsidRDefault="00A26E79" w:rsidP="005B5898">
      <w:pPr>
        <w:spacing w:after="0" w:line="360" w:lineRule="auto"/>
        <w:rPr>
          <w:rFonts w:ascii="Times New Roman" w:hAnsi="Times New Roman" w:cs="Times New Roman"/>
          <w:sz w:val="24"/>
          <w:szCs w:val="24"/>
        </w:rPr>
      </w:pPr>
      <w:r w:rsidRPr="005B5898">
        <w:rPr>
          <w:rFonts w:ascii="Times New Roman" w:hAnsi="Times New Roman" w:cs="Times New Roman"/>
          <w:sz w:val="24"/>
          <w:szCs w:val="24"/>
        </w:rPr>
        <w:t>-</w:t>
      </w:r>
    </w:p>
    <w:p w:rsidR="00A26E79" w:rsidRPr="005B5898" w:rsidRDefault="00A26E79" w:rsidP="005B5898">
      <w:pPr>
        <w:spacing w:after="0" w:line="360" w:lineRule="auto"/>
        <w:rPr>
          <w:rFonts w:ascii="Times New Roman" w:hAnsi="Times New Roman" w:cs="Times New Roman"/>
          <w:i/>
          <w:sz w:val="24"/>
          <w:szCs w:val="24"/>
        </w:rPr>
      </w:pPr>
      <w:proofErr w:type="gramStart"/>
      <w:r w:rsidRPr="005B5898">
        <w:rPr>
          <w:rFonts w:ascii="Times New Roman" w:hAnsi="Times New Roman" w:cs="Times New Roman"/>
          <w:b/>
          <w:sz w:val="24"/>
          <w:szCs w:val="24"/>
          <w:lang w:val="en-US"/>
        </w:rPr>
        <w:t>V</w:t>
      </w:r>
      <w:r w:rsidRPr="005B5898">
        <w:rPr>
          <w:rFonts w:ascii="Times New Roman" w:hAnsi="Times New Roman" w:cs="Times New Roman"/>
          <w:b/>
          <w:sz w:val="24"/>
          <w:szCs w:val="24"/>
        </w:rPr>
        <w:t>. Перечислите виды рабочего времени и дайте им краткую характеристику (4</w:t>
      </w:r>
      <w:r w:rsidRPr="005B5898">
        <w:rPr>
          <w:rFonts w:ascii="Times New Roman" w:hAnsi="Times New Roman" w:cs="Times New Roman"/>
          <w:i/>
          <w:sz w:val="24"/>
          <w:szCs w:val="24"/>
        </w:rPr>
        <w:t>).</w:t>
      </w:r>
      <w:proofErr w:type="gramEnd"/>
    </w:p>
    <w:p w:rsidR="00A26E79" w:rsidRPr="005B5898" w:rsidRDefault="00A26E79" w:rsidP="005B5898">
      <w:pPr>
        <w:spacing w:after="0" w:line="360" w:lineRule="auto"/>
        <w:rPr>
          <w:rFonts w:ascii="Times New Roman" w:hAnsi="Times New Roman" w:cs="Times New Roman"/>
          <w:sz w:val="24"/>
          <w:szCs w:val="24"/>
        </w:rPr>
      </w:pPr>
    </w:p>
    <w:p w:rsidR="00A26E79" w:rsidRPr="005B5898" w:rsidRDefault="00A26E79" w:rsidP="005B5898">
      <w:pPr>
        <w:spacing w:after="0" w:line="360" w:lineRule="auto"/>
        <w:rPr>
          <w:rFonts w:ascii="Times New Roman" w:hAnsi="Times New Roman" w:cs="Times New Roman"/>
          <w:b/>
          <w:sz w:val="24"/>
          <w:szCs w:val="24"/>
        </w:rPr>
      </w:pPr>
      <w:r w:rsidRPr="005B5898">
        <w:rPr>
          <w:rFonts w:ascii="Times New Roman" w:hAnsi="Times New Roman" w:cs="Times New Roman"/>
          <w:b/>
          <w:sz w:val="24"/>
          <w:szCs w:val="24"/>
          <w:lang w:val="en-US"/>
        </w:rPr>
        <w:t>VI</w:t>
      </w:r>
      <w:r w:rsidRPr="005B5898">
        <w:rPr>
          <w:rFonts w:ascii="Times New Roman" w:hAnsi="Times New Roman" w:cs="Times New Roman"/>
          <w:b/>
          <w:sz w:val="24"/>
          <w:szCs w:val="24"/>
        </w:rPr>
        <w:t>. Укажите виды времени отдыха и статью (источник), в которой они отражены.</w:t>
      </w:r>
    </w:p>
    <w:p w:rsidR="00A26E79" w:rsidRDefault="00A26E79" w:rsidP="00A26E79">
      <w:pPr>
        <w:rPr>
          <w:rFonts w:ascii="Times New Roman" w:hAnsi="Times New Roman" w:cs="Times New Roman"/>
          <w:sz w:val="28"/>
          <w:szCs w:val="28"/>
        </w:rPr>
      </w:pPr>
    </w:p>
    <w:p w:rsidR="005B5898" w:rsidRDefault="005B5898" w:rsidP="005B5898">
      <w:pPr>
        <w:jc w:val="center"/>
        <w:rPr>
          <w:rFonts w:ascii="Times New Roman" w:hAnsi="Times New Roman" w:cs="Times New Roman"/>
          <w:b/>
          <w:sz w:val="28"/>
          <w:szCs w:val="28"/>
        </w:rPr>
      </w:pPr>
      <w:r w:rsidRPr="005B5898">
        <w:rPr>
          <w:rFonts w:ascii="Times New Roman" w:hAnsi="Times New Roman" w:cs="Times New Roman"/>
          <w:b/>
          <w:sz w:val="28"/>
          <w:szCs w:val="28"/>
        </w:rPr>
        <w:lastRenderedPageBreak/>
        <w:t>Ситуационные задачи</w:t>
      </w:r>
    </w:p>
    <w:p w:rsidR="009A116A" w:rsidRDefault="009A116A" w:rsidP="009A116A">
      <w:pPr>
        <w:pStyle w:val="ad"/>
        <w:widowControl w:val="0"/>
        <w:spacing w:after="0"/>
        <w:ind w:left="142"/>
        <w:jc w:val="both"/>
        <w:rPr>
          <w:rFonts w:ascii="Times New Roman" w:hAnsi="Times New Roman" w:cs="Times New Roman"/>
          <w:b/>
          <w:sz w:val="24"/>
          <w:szCs w:val="24"/>
        </w:rPr>
      </w:pPr>
      <w:r>
        <w:rPr>
          <w:rFonts w:ascii="Times New Roman" w:hAnsi="Times New Roman" w:cs="Times New Roman"/>
          <w:b/>
          <w:i/>
          <w:sz w:val="24"/>
          <w:szCs w:val="24"/>
        </w:rPr>
        <w:t>З</w:t>
      </w:r>
      <w:r w:rsidRPr="00D52F73">
        <w:rPr>
          <w:rFonts w:ascii="Times New Roman" w:hAnsi="Times New Roman" w:cs="Times New Roman"/>
          <w:b/>
          <w:i/>
          <w:sz w:val="24"/>
          <w:szCs w:val="24"/>
        </w:rPr>
        <w:t xml:space="preserve">адача № </w:t>
      </w:r>
      <w:r>
        <w:rPr>
          <w:rFonts w:ascii="Times New Roman" w:hAnsi="Times New Roman" w:cs="Times New Roman"/>
          <w:b/>
          <w:i/>
          <w:sz w:val="24"/>
          <w:szCs w:val="24"/>
        </w:rPr>
        <w:t xml:space="preserve">1. </w:t>
      </w:r>
    </w:p>
    <w:p w:rsidR="009A116A" w:rsidRPr="00D52F73" w:rsidRDefault="009A116A" w:rsidP="009A116A">
      <w:pPr>
        <w:pStyle w:val="ae"/>
        <w:widowControl w:val="0"/>
        <w:spacing w:after="0" w:line="276" w:lineRule="auto"/>
        <w:ind w:left="0" w:firstLine="709"/>
        <w:jc w:val="both"/>
      </w:pPr>
      <w:r w:rsidRPr="00D52F73">
        <w:t xml:space="preserve"> </w:t>
      </w:r>
      <w:r w:rsidRPr="00D52F73">
        <w:rPr>
          <w:b/>
        </w:rPr>
        <w:t>Условие задачи:</w:t>
      </w:r>
    </w:p>
    <w:p w:rsidR="00A26E79" w:rsidRPr="0053205A" w:rsidRDefault="00A26E79" w:rsidP="009A116A">
      <w:pPr>
        <w:spacing w:after="0"/>
        <w:rPr>
          <w:rFonts w:ascii="Times New Roman" w:hAnsi="Times New Roman" w:cs="Times New Roman"/>
          <w:sz w:val="24"/>
          <w:szCs w:val="24"/>
        </w:rPr>
      </w:pPr>
      <w:r w:rsidRPr="0053205A">
        <w:rPr>
          <w:rFonts w:ascii="Times New Roman" w:hAnsi="Times New Roman" w:cs="Times New Roman"/>
          <w:sz w:val="24"/>
          <w:szCs w:val="24"/>
        </w:rPr>
        <w:t xml:space="preserve"> Медицинская сестра пропустила рабочий день, предварительно уведомив заведующего отделением, что она не выйдет на работу в связи с прохождением амбулаторного обследования в поликлинике. Больничный лист за этот день представлен не был, в </w:t>
      </w:r>
      <w:proofErr w:type="gramStart"/>
      <w:r w:rsidRPr="0053205A">
        <w:rPr>
          <w:rFonts w:ascii="Times New Roman" w:hAnsi="Times New Roman" w:cs="Times New Roman"/>
          <w:sz w:val="24"/>
          <w:szCs w:val="24"/>
        </w:rPr>
        <w:t>связи</w:t>
      </w:r>
      <w:proofErr w:type="gramEnd"/>
      <w:r w:rsidRPr="0053205A">
        <w:rPr>
          <w:rFonts w:ascii="Times New Roman" w:hAnsi="Times New Roman" w:cs="Times New Roman"/>
          <w:sz w:val="24"/>
          <w:szCs w:val="24"/>
        </w:rPr>
        <w:t xml:space="preserve"> с чем медсестра была уволена приказом главного врача данного лечебно-профилактического учреждения за прогул.</w:t>
      </w:r>
    </w:p>
    <w:p w:rsidR="009A116A" w:rsidRPr="009A116A" w:rsidRDefault="009A116A" w:rsidP="009A116A">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9A116A">
        <w:rPr>
          <w:rFonts w:ascii="Times New Roman" w:hAnsi="Times New Roman" w:cs="Times New Roman"/>
          <w:b/>
          <w:sz w:val="24"/>
          <w:szCs w:val="24"/>
        </w:rPr>
        <w:t>Вопросы к задаче:</w:t>
      </w:r>
    </w:p>
    <w:p w:rsidR="00A26E79" w:rsidRPr="0053205A" w:rsidRDefault="00A26E79" w:rsidP="009A116A">
      <w:pPr>
        <w:spacing w:after="0"/>
        <w:rPr>
          <w:rFonts w:ascii="Times New Roman" w:hAnsi="Times New Roman" w:cs="Times New Roman"/>
          <w:sz w:val="24"/>
          <w:szCs w:val="24"/>
        </w:rPr>
      </w:pPr>
      <w:r w:rsidRPr="0053205A">
        <w:rPr>
          <w:rFonts w:ascii="Times New Roman" w:hAnsi="Times New Roman" w:cs="Times New Roman"/>
          <w:sz w:val="24"/>
          <w:szCs w:val="24"/>
        </w:rPr>
        <w:t xml:space="preserve">Правомерны ли действия главного врача? Если да, </w:t>
      </w:r>
      <w:proofErr w:type="gramStart"/>
      <w:r w:rsidRPr="0053205A">
        <w:rPr>
          <w:rFonts w:ascii="Times New Roman" w:hAnsi="Times New Roman" w:cs="Times New Roman"/>
          <w:sz w:val="24"/>
          <w:szCs w:val="24"/>
        </w:rPr>
        <w:t>то</w:t>
      </w:r>
      <w:proofErr w:type="gramEnd"/>
      <w:r w:rsidRPr="0053205A">
        <w:rPr>
          <w:rFonts w:ascii="Times New Roman" w:hAnsi="Times New Roman" w:cs="Times New Roman"/>
          <w:sz w:val="24"/>
          <w:szCs w:val="24"/>
        </w:rPr>
        <w:t xml:space="preserve"> при каких условиях? Какой нормативный документ регламентирует порядок увольнения работников? Какие действия в защиту своих прав может предпринять незаконно уволенный работник?</w:t>
      </w:r>
    </w:p>
    <w:p w:rsidR="009A116A" w:rsidRDefault="00A26E79" w:rsidP="009A116A">
      <w:pPr>
        <w:pStyle w:val="ad"/>
        <w:widowControl w:val="0"/>
        <w:spacing w:after="0"/>
        <w:ind w:left="142"/>
        <w:jc w:val="both"/>
        <w:rPr>
          <w:rFonts w:ascii="Times New Roman" w:hAnsi="Times New Roman" w:cs="Times New Roman"/>
          <w:b/>
          <w:sz w:val="24"/>
          <w:szCs w:val="24"/>
        </w:rPr>
      </w:pPr>
      <w:r w:rsidRPr="0053205A">
        <w:rPr>
          <w:rFonts w:ascii="Times New Roman" w:hAnsi="Times New Roman" w:cs="Times New Roman"/>
          <w:sz w:val="24"/>
          <w:szCs w:val="24"/>
        </w:rPr>
        <w:t xml:space="preserve"> </w:t>
      </w:r>
      <w:r w:rsidR="009A116A">
        <w:rPr>
          <w:rFonts w:ascii="Times New Roman" w:hAnsi="Times New Roman" w:cs="Times New Roman"/>
          <w:b/>
          <w:i/>
          <w:sz w:val="24"/>
          <w:szCs w:val="24"/>
        </w:rPr>
        <w:t>З</w:t>
      </w:r>
      <w:r w:rsidR="009A116A" w:rsidRPr="00D52F73">
        <w:rPr>
          <w:rFonts w:ascii="Times New Roman" w:hAnsi="Times New Roman" w:cs="Times New Roman"/>
          <w:b/>
          <w:i/>
          <w:sz w:val="24"/>
          <w:szCs w:val="24"/>
        </w:rPr>
        <w:t xml:space="preserve">адача № </w:t>
      </w:r>
      <w:r w:rsidR="009A116A">
        <w:rPr>
          <w:rFonts w:ascii="Times New Roman" w:hAnsi="Times New Roman" w:cs="Times New Roman"/>
          <w:b/>
          <w:i/>
          <w:sz w:val="24"/>
          <w:szCs w:val="24"/>
        </w:rPr>
        <w:t xml:space="preserve">2. </w:t>
      </w:r>
    </w:p>
    <w:p w:rsidR="009A116A" w:rsidRPr="00D52F73" w:rsidRDefault="009A116A" w:rsidP="009A116A">
      <w:pPr>
        <w:pStyle w:val="ae"/>
        <w:widowControl w:val="0"/>
        <w:spacing w:after="0" w:line="276" w:lineRule="auto"/>
        <w:ind w:left="0" w:firstLine="709"/>
        <w:jc w:val="both"/>
      </w:pPr>
      <w:r w:rsidRPr="00D52F73">
        <w:t xml:space="preserve"> </w:t>
      </w:r>
      <w:r w:rsidRPr="00D52F73">
        <w:rPr>
          <w:b/>
        </w:rPr>
        <w:t>Условие задачи:</w:t>
      </w:r>
    </w:p>
    <w:p w:rsidR="00A26E79" w:rsidRPr="0053205A" w:rsidRDefault="00A26E79" w:rsidP="009A116A">
      <w:pPr>
        <w:spacing w:after="0"/>
        <w:rPr>
          <w:rFonts w:ascii="Times New Roman" w:hAnsi="Times New Roman" w:cs="Times New Roman"/>
          <w:sz w:val="24"/>
          <w:szCs w:val="24"/>
        </w:rPr>
      </w:pPr>
      <w:r w:rsidRPr="0053205A">
        <w:rPr>
          <w:rFonts w:ascii="Times New Roman" w:hAnsi="Times New Roman" w:cs="Times New Roman"/>
          <w:sz w:val="24"/>
          <w:szCs w:val="24"/>
        </w:rPr>
        <w:t>Общий стаж работы медсестры составил 24 года. При этом весь этот период работы она проработала в сельской врачебной амбулатории.</w:t>
      </w:r>
    </w:p>
    <w:p w:rsidR="009A116A" w:rsidRPr="009A116A" w:rsidRDefault="009A116A" w:rsidP="009A116A">
      <w:pPr>
        <w:spacing w:after="0"/>
        <w:rPr>
          <w:rFonts w:ascii="Times New Roman" w:hAnsi="Times New Roman" w:cs="Times New Roman"/>
          <w:b/>
          <w:sz w:val="24"/>
          <w:szCs w:val="24"/>
        </w:rPr>
      </w:pPr>
      <w:r w:rsidRPr="009A116A">
        <w:rPr>
          <w:rFonts w:ascii="Times New Roman" w:hAnsi="Times New Roman" w:cs="Times New Roman"/>
          <w:b/>
          <w:sz w:val="24"/>
          <w:szCs w:val="24"/>
        </w:rPr>
        <w:t>Вопросы к задаче:</w:t>
      </w:r>
    </w:p>
    <w:p w:rsidR="00A26E79" w:rsidRPr="0053205A" w:rsidRDefault="00A26E79" w:rsidP="009A116A">
      <w:pPr>
        <w:spacing w:after="0"/>
        <w:rPr>
          <w:rFonts w:ascii="Times New Roman" w:hAnsi="Times New Roman" w:cs="Times New Roman"/>
          <w:sz w:val="24"/>
          <w:szCs w:val="24"/>
        </w:rPr>
      </w:pPr>
      <w:r w:rsidRPr="0053205A">
        <w:rPr>
          <w:rFonts w:ascii="Times New Roman" w:hAnsi="Times New Roman" w:cs="Times New Roman"/>
          <w:sz w:val="24"/>
          <w:szCs w:val="24"/>
        </w:rPr>
        <w:t>Может ли медсестра выйти на пенсию по выслуге лет, не дожидаясь д</w:t>
      </w:r>
      <w:r w:rsidR="00194AFF" w:rsidRPr="0053205A">
        <w:rPr>
          <w:rFonts w:ascii="Times New Roman" w:hAnsi="Times New Roman" w:cs="Times New Roman"/>
          <w:sz w:val="24"/>
          <w:szCs w:val="24"/>
        </w:rPr>
        <w:t>остижения пенсионного возраста?</w:t>
      </w:r>
    </w:p>
    <w:p w:rsidR="009A116A" w:rsidRDefault="00A26E79" w:rsidP="009A116A">
      <w:pPr>
        <w:pStyle w:val="ad"/>
        <w:widowControl w:val="0"/>
        <w:spacing w:after="0"/>
        <w:ind w:left="142"/>
        <w:jc w:val="both"/>
        <w:rPr>
          <w:rFonts w:ascii="Times New Roman" w:hAnsi="Times New Roman" w:cs="Times New Roman"/>
          <w:b/>
          <w:sz w:val="24"/>
          <w:szCs w:val="24"/>
        </w:rPr>
      </w:pPr>
      <w:r w:rsidRPr="0053205A">
        <w:rPr>
          <w:rFonts w:ascii="Times New Roman" w:hAnsi="Times New Roman" w:cs="Times New Roman"/>
          <w:sz w:val="24"/>
          <w:szCs w:val="24"/>
        </w:rPr>
        <w:t xml:space="preserve"> </w:t>
      </w:r>
      <w:r w:rsidR="009A116A">
        <w:rPr>
          <w:rFonts w:ascii="Times New Roman" w:hAnsi="Times New Roman" w:cs="Times New Roman"/>
          <w:b/>
          <w:i/>
          <w:sz w:val="24"/>
          <w:szCs w:val="24"/>
        </w:rPr>
        <w:t>З</w:t>
      </w:r>
      <w:r w:rsidR="009A116A" w:rsidRPr="00D52F73">
        <w:rPr>
          <w:rFonts w:ascii="Times New Roman" w:hAnsi="Times New Roman" w:cs="Times New Roman"/>
          <w:b/>
          <w:i/>
          <w:sz w:val="24"/>
          <w:szCs w:val="24"/>
        </w:rPr>
        <w:t xml:space="preserve">адача № </w:t>
      </w:r>
      <w:r w:rsidR="009A116A">
        <w:rPr>
          <w:rFonts w:ascii="Times New Roman" w:hAnsi="Times New Roman" w:cs="Times New Roman"/>
          <w:b/>
          <w:i/>
          <w:sz w:val="24"/>
          <w:szCs w:val="24"/>
        </w:rPr>
        <w:t xml:space="preserve">3. </w:t>
      </w:r>
    </w:p>
    <w:p w:rsidR="009A116A" w:rsidRPr="00D52F73" w:rsidRDefault="009A116A" w:rsidP="009A116A">
      <w:pPr>
        <w:pStyle w:val="ae"/>
        <w:widowControl w:val="0"/>
        <w:spacing w:after="0" w:line="276" w:lineRule="auto"/>
        <w:ind w:left="0" w:firstLine="709"/>
        <w:jc w:val="both"/>
      </w:pPr>
      <w:r w:rsidRPr="00D52F73">
        <w:t xml:space="preserve"> </w:t>
      </w:r>
      <w:r w:rsidRPr="00D52F73">
        <w:rPr>
          <w:b/>
        </w:rPr>
        <w:t>Условие задачи:</w:t>
      </w:r>
    </w:p>
    <w:p w:rsidR="00A26E79" w:rsidRPr="0053205A" w:rsidRDefault="00A26E79" w:rsidP="009A116A">
      <w:pPr>
        <w:spacing w:after="0"/>
        <w:rPr>
          <w:rFonts w:ascii="Times New Roman" w:hAnsi="Times New Roman" w:cs="Times New Roman"/>
          <w:sz w:val="24"/>
          <w:szCs w:val="24"/>
        </w:rPr>
      </w:pPr>
      <w:r w:rsidRPr="0053205A">
        <w:rPr>
          <w:rFonts w:ascii="Times New Roman" w:hAnsi="Times New Roman" w:cs="Times New Roman"/>
          <w:sz w:val="24"/>
          <w:szCs w:val="24"/>
        </w:rPr>
        <w:t xml:space="preserve">Медсестра была принята </w:t>
      </w:r>
      <w:proofErr w:type="gramStart"/>
      <w:r w:rsidRPr="0053205A">
        <w:rPr>
          <w:rFonts w:ascii="Times New Roman" w:hAnsi="Times New Roman" w:cs="Times New Roman"/>
          <w:sz w:val="24"/>
          <w:szCs w:val="24"/>
        </w:rPr>
        <w:t>на работу в кабинет переливания крови больницы в связи с отпуском работавшей на этом месте</w:t>
      </w:r>
      <w:proofErr w:type="gramEnd"/>
      <w:r w:rsidRPr="0053205A">
        <w:rPr>
          <w:rFonts w:ascii="Times New Roman" w:hAnsi="Times New Roman" w:cs="Times New Roman"/>
          <w:sz w:val="24"/>
          <w:szCs w:val="24"/>
        </w:rPr>
        <w:t xml:space="preserve"> медсестры.</w:t>
      </w:r>
    </w:p>
    <w:p w:rsidR="009A116A" w:rsidRPr="009A116A" w:rsidRDefault="009A116A" w:rsidP="009A116A">
      <w:pPr>
        <w:spacing w:after="0"/>
        <w:rPr>
          <w:rFonts w:ascii="Times New Roman" w:hAnsi="Times New Roman" w:cs="Times New Roman"/>
          <w:b/>
          <w:sz w:val="24"/>
          <w:szCs w:val="24"/>
        </w:rPr>
      </w:pPr>
      <w:r w:rsidRPr="009A116A">
        <w:rPr>
          <w:rFonts w:ascii="Times New Roman" w:hAnsi="Times New Roman" w:cs="Times New Roman"/>
          <w:b/>
          <w:sz w:val="24"/>
          <w:szCs w:val="24"/>
        </w:rPr>
        <w:t>Вопросы к задаче:</w:t>
      </w:r>
    </w:p>
    <w:p w:rsidR="009A116A" w:rsidRDefault="009A116A" w:rsidP="009A116A">
      <w:pPr>
        <w:spacing w:after="0"/>
        <w:rPr>
          <w:rFonts w:ascii="Times New Roman" w:hAnsi="Times New Roman" w:cs="Times New Roman"/>
          <w:sz w:val="24"/>
          <w:szCs w:val="24"/>
        </w:rPr>
      </w:pPr>
      <w:r>
        <w:rPr>
          <w:rFonts w:ascii="Times New Roman" w:hAnsi="Times New Roman" w:cs="Times New Roman"/>
          <w:sz w:val="24"/>
          <w:szCs w:val="24"/>
        </w:rPr>
        <w:t xml:space="preserve"> </w:t>
      </w:r>
      <w:r w:rsidR="00A26E79" w:rsidRPr="0053205A">
        <w:rPr>
          <w:rFonts w:ascii="Times New Roman" w:hAnsi="Times New Roman" w:cs="Times New Roman"/>
          <w:sz w:val="24"/>
          <w:szCs w:val="24"/>
        </w:rPr>
        <w:t xml:space="preserve">Имеет ли право ушедшая </w:t>
      </w:r>
      <w:proofErr w:type="gramStart"/>
      <w:r w:rsidR="00A26E79" w:rsidRPr="0053205A">
        <w:rPr>
          <w:rFonts w:ascii="Times New Roman" w:hAnsi="Times New Roman" w:cs="Times New Roman"/>
          <w:sz w:val="24"/>
          <w:szCs w:val="24"/>
        </w:rPr>
        <w:t>в отпуск медсестра на восстановление ее в прежней должности на прежнем месте при выходе</w:t>
      </w:r>
      <w:proofErr w:type="gramEnd"/>
      <w:r w:rsidR="00A26E79" w:rsidRPr="0053205A">
        <w:rPr>
          <w:rFonts w:ascii="Times New Roman" w:hAnsi="Times New Roman" w:cs="Times New Roman"/>
          <w:sz w:val="24"/>
          <w:szCs w:val="24"/>
        </w:rPr>
        <w:t xml:space="preserve"> на работу после окончания отпуска? Имеет ли право руководство больницы предоставить этой медсестре другое место в другом отделении больницы, при условии сохранения размеров заработной платы? Будет ли законным увольнение медсестры, принятой на место ушедшей в отпуск работницы после выхода ее </w:t>
      </w:r>
      <w:r w:rsidR="00194AFF" w:rsidRPr="0053205A">
        <w:rPr>
          <w:rFonts w:ascii="Times New Roman" w:hAnsi="Times New Roman" w:cs="Times New Roman"/>
          <w:sz w:val="24"/>
          <w:szCs w:val="24"/>
        </w:rPr>
        <w:t>на работу по окончании отпуска?</w:t>
      </w:r>
    </w:p>
    <w:p w:rsidR="009A116A" w:rsidRDefault="00A26E79" w:rsidP="009A116A">
      <w:pPr>
        <w:pStyle w:val="ad"/>
        <w:widowControl w:val="0"/>
        <w:spacing w:after="0"/>
        <w:ind w:left="142"/>
        <w:jc w:val="both"/>
        <w:rPr>
          <w:rFonts w:ascii="Times New Roman" w:hAnsi="Times New Roman" w:cs="Times New Roman"/>
          <w:b/>
          <w:sz w:val="24"/>
          <w:szCs w:val="24"/>
        </w:rPr>
      </w:pPr>
      <w:r w:rsidRPr="0053205A">
        <w:rPr>
          <w:rFonts w:ascii="Times New Roman" w:hAnsi="Times New Roman" w:cs="Times New Roman"/>
          <w:sz w:val="24"/>
          <w:szCs w:val="24"/>
        </w:rPr>
        <w:t xml:space="preserve"> </w:t>
      </w:r>
      <w:r w:rsidR="009A116A">
        <w:rPr>
          <w:rFonts w:ascii="Times New Roman" w:hAnsi="Times New Roman" w:cs="Times New Roman"/>
          <w:b/>
          <w:i/>
          <w:sz w:val="24"/>
          <w:szCs w:val="24"/>
        </w:rPr>
        <w:t>З</w:t>
      </w:r>
      <w:r w:rsidR="009A116A" w:rsidRPr="00D52F73">
        <w:rPr>
          <w:rFonts w:ascii="Times New Roman" w:hAnsi="Times New Roman" w:cs="Times New Roman"/>
          <w:b/>
          <w:i/>
          <w:sz w:val="24"/>
          <w:szCs w:val="24"/>
        </w:rPr>
        <w:t xml:space="preserve">адача № </w:t>
      </w:r>
      <w:r w:rsidR="009A116A">
        <w:rPr>
          <w:rFonts w:ascii="Times New Roman" w:hAnsi="Times New Roman" w:cs="Times New Roman"/>
          <w:b/>
          <w:i/>
          <w:sz w:val="24"/>
          <w:szCs w:val="24"/>
        </w:rPr>
        <w:t xml:space="preserve">4. </w:t>
      </w:r>
    </w:p>
    <w:p w:rsidR="009A116A" w:rsidRPr="00D52F73" w:rsidRDefault="009A116A" w:rsidP="009A116A">
      <w:pPr>
        <w:pStyle w:val="ae"/>
        <w:widowControl w:val="0"/>
        <w:spacing w:after="0" w:line="276" w:lineRule="auto"/>
        <w:ind w:left="0" w:firstLine="709"/>
        <w:jc w:val="both"/>
      </w:pPr>
      <w:r w:rsidRPr="00D52F73">
        <w:t xml:space="preserve"> </w:t>
      </w:r>
      <w:r w:rsidRPr="00D52F73">
        <w:rPr>
          <w:b/>
        </w:rPr>
        <w:t>Условие задачи:</w:t>
      </w:r>
    </w:p>
    <w:p w:rsidR="00A26E79" w:rsidRPr="0053205A" w:rsidRDefault="00A26E79" w:rsidP="009A116A">
      <w:pPr>
        <w:spacing w:after="0"/>
        <w:rPr>
          <w:rFonts w:ascii="Times New Roman" w:hAnsi="Times New Roman" w:cs="Times New Roman"/>
          <w:sz w:val="24"/>
          <w:szCs w:val="24"/>
        </w:rPr>
      </w:pPr>
      <w:r w:rsidRPr="0053205A">
        <w:rPr>
          <w:rFonts w:ascii="Times New Roman" w:hAnsi="Times New Roman" w:cs="Times New Roman"/>
          <w:sz w:val="24"/>
          <w:szCs w:val="24"/>
        </w:rPr>
        <w:t xml:space="preserve">Медсестра отделения переливания крови ЛПУ обратилась </w:t>
      </w:r>
      <w:proofErr w:type="gramStart"/>
      <w:r w:rsidRPr="0053205A">
        <w:rPr>
          <w:rFonts w:ascii="Times New Roman" w:hAnsi="Times New Roman" w:cs="Times New Roman"/>
          <w:sz w:val="24"/>
          <w:szCs w:val="24"/>
        </w:rPr>
        <w:t>к главному врачу с заявлением о переводе ее на работу в  физиотерапевтический кабинет</w:t>
      </w:r>
      <w:proofErr w:type="gramEnd"/>
      <w:r w:rsidRPr="0053205A">
        <w:rPr>
          <w:rFonts w:ascii="Times New Roman" w:hAnsi="Times New Roman" w:cs="Times New Roman"/>
          <w:sz w:val="24"/>
          <w:szCs w:val="24"/>
        </w:rPr>
        <w:t xml:space="preserve"> на основании того, что в прошлом она проходила специализацию по </w:t>
      </w:r>
      <w:r w:rsidR="00C404D4" w:rsidRPr="0053205A">
        <w:rPr>
          <w:rFonts w:ascii="Times New Roman" w:hAnsi="Times New Roman" w:cs="Times New Roman"/>
          <w:sz w:val="24"/>
          <w:szCs w:val="24"/>
        </w:rPr>
        <w:t>физиотерапии</w:t>
      </w:r>
      <w:r w:rsidRPr="0053205A">
        <w:rPr>
          <w:rFonts w:ascii="Times New Roman" w:hAnsi="Times New Roman" w:cs="Times New Roman"/>
          <w:sz w:val="24"/>
          <w:szCs w:val="24"/>
        </w:rPr>
        <w:t xml:space="preserve"> и имеет сертификат специалиста по данной специальности и в настоящее время там образовалась вакансия. Главный врач ответил отказом, объяснив, что подходящей кандидатуры дл</w:t>
      </w:r>
      <w:r w:rsidR="0053205A">
        <w:rPr>
          <w:rFonts w:ascii="Times New Roman" w:hAnsi="Times New Roman" w:cs="Times New Roman"/>
          <w:sz w:val="24"/>
          <w:szCs w:val="24"/>
        </w:rPr>
        <w:t>я</w:t>
      </w:r>
      <w:r w:rsidRPr="0053205A">
        <w:rPr>
          <w:rFonts w:ascii="Times New Roman" w:hAnsi="Times New Roman" w:cs="Times New Roman"/>
          <w:sz w:val="24"/>
          <w:szCs w:val="24"/>
        </w:rPr>
        <w:t xml:space="preserve"> работы в отделении переливания крови в настоящее время нет.</w:t>
      </w:r>
    </w:p>
    <w:p w:rsidR="009A116A" w:rsidRPr="009A116A" w:rsidRDefault="009A116A" w:rsidP="009A116A">
      <w:pPr>
        <w:spacing w:after="0"/>
        <w:rPr>
          <w:rFonts w:ascii="Times New Roman" w:hAnsi="Times New Roman" w:cs="Times New Roman"/>
          <w:b/>
          <w:sz w:val="24"/>
          <w:szCs w:val="24"/>
        </w:rPr>
      </w:pPr>
      <w:r w:rsidRPr="009A116A">
        <w:rPr>
          <w:rFonts w:ascii="Times New Roman" w:hAnsi="Times New Roman" w:cs="Times New Roman"/>
          <w:b/>
          <w:sz w:val="24"/>
          <w:szCs w:val="24"/>
        </w:rPr>
        <w:t>Вопросы к задаче:</w:t>
      </w:r>
    </w:p>
    <w:p w:rsidR="00A26E79" w:rsidRDefault="00A26E79" w:rsidP="009A116A">
      <w:pPr>
        <w:spacing w:after="0"/>
        <w:rPr>
          <w:rFonts w:ascii="Times New Roman" w:hAnsi="Times New Roman" w:cs="Times New Roman"/>
          <w:sz w:val="24"/>
          <w:szCs w:val="24"/>
        </w:rPr>
      </w:pPr>
      <w:r w:rsidRPr="0053205A">
        <w:rPr>
          <w:rFonts w:ascii="Times New Roman" w:hAnsi="Times New Roman" w:cs="Times New Roman"/>
          <w:sz w:val="24"/>
          <w:szCs w:val="24"/>
        </w:rPr>
        <w:t>Правомочен ли отказ главного врача? Каковы условия перевода работника на другое место раб</w:t>
      </w:r>
      <w:r w:rsidR="00194AFF" w:rsidRPr="0053205A">
        <w:rPr>
          <w:rFonts w:ascii="Times New Roman" w:hAnsi="Times New Roman" w:cs="Times New Roman"/>
          <w:sz w:val="24"/>
          <w:szCs w:val="24"/>
        </w:rPr>
        <w:t>оты?</w:t>
      </w:r>
    </w:p>
    <w:p w:rsidR="009A116A" w:rsidRDefault="009A116A" w:rsidP="009A116A">
      <w:pPr>
        <w:spacing w:after="0"/>
        <w:rPr>
          <w:rFonts w:ascii="Times New Roman" w:hAnsi="Times New Roman" w:cs="Times New Roman"/>
          <w:sz w:val="24"/>
          <w:szCs w:val="24"/>
        </w:rPr>
      </w:pPr>
    </w:p>
    <w:p w:rsidR="009A116A" w:rsidRDefault="009A116A" w:rsidP="009A116A">
      <w:pPr>
        <w:spacing w:after="0"/>
        <w:rPr>
          <w:rFonts w:ascii="Times New Roman" w:hAnsi="Times New Roman" w:cs="Times New Roman"/>
          <w:sz w:val="24"/>
          <w:szCs w:val="24"/>
        </w:rPr>
      </w:pPr>
    </w:p>
    <w:p w:rsidR="009A116A" w:rsidRDefault="009A116A" w:rsidP="009A116A">
      <w:pPr>
        <w:spacing w:after="0"/>
        <w:rPr>
          <w:rFonts w:ascii="Times New Roman" w:hAnsi="Times New Roman" w:cs="Times New Roman"/>
          <w:sz w:val="24"/>
          <w:szCs w:val="24"/>
        </w:rPr>
      </w:pPr>
    </w:p>
    <w:p w:rsidR="00FB0350" w:rsidRDefault="00FB0350" w:rsidP="009A116A">
      <w:pPr>
        <w:spacing w:after="0"/>
        <w:rPr>
          <w:rFonts w:ascii="Times New Roman" w:hAnsi="Times New Roman" w:cs="Times New Roman"/>
          <w:sz w:val="24"/>
          <w:szCs w:val="24"/>
        </w:rPr>
      </w:pPr>
    </w:p>
    <w:p w:rsidR="00FB0350" w:rsidRDefault="00FB0350" w:rsidP="009A116A">
      <w:pPr>
        <w:spacing w:after="0"/>
        <w:rPr>
          <w:rFonts w:ascii="Times New Roman" w:hAnsi="Times New Roman" w:cs="Times New Roman"/>
          <w:sz w:val="24"/>
          <w:szCs w:val="24"/>
        </w:rPr>
      </w:pPr>
    </w:p>
    <w:p w:rsidR="00FB0350" w:rsidRDefault="00FB0350" w:rsidP="009A116A">
      <w:pPr>
        <w:spacing w:after="0"/>
        <w:rPr>
          <w:rFonts w:ascii="Times New Roman" w:hAnsi="Times New Roman" w:cs="Times New Roman"/>
          <w:sz w:val="24"/>
          <w:szCs w:val="24"/>
        </w:rPr>
      </w:pPr>
    </w:p>
    <w:p w:rsidR="00FB0350" w:rsidRDefault="00FB0350" w:rsidP="009A116A">
      <w:pPr>
        <w:spacing w:after="0"/>
        <w:rPr>
          <w:rFonts w:ascii="Times New Roman" w:hAnsi="Times New Roman" w:cs="Times New Roman"/>
          <w:sz w:val="24"/>
          <w:szCs w:val="24"/>
        </w:rPr>
      </w:pPr>
    </w:p>
    <w:p w:rsidR="00FB0350" w:rsidRDefault="00FB0350" w:rsidP="009A116A">
      <w:pPr>
        <w:spacing w:after="0"/>
        <w:rPr>
          <w:rFonts w:ascii="Times New Roman" w:hAnsi="Times New Roman" w:cs="Times New Roman"/>
          <w:sz w:val="24"/>
          <w:szCs w:val="24"/>
        </w:rPr>
      </w:pPr>
    </w:p>
    <w:p w:rsidR="009A116A" w:rsidRPr="009A116A" w:rsidRDefault="009A116A" w:rsidP="009A116A">
      <w:pPr>
        <w:spacing w:after="0"/>
        <w:jc w:val="center"/>
        <w:rPr>
          <w:rFonts w:ascii="Times New Roman" w:hAnsi="Times New Roman" w:cs="Times New Roman"/>
          <w:b/>
          <w:sz w:val="28"/>
          <w:szCs w:val="28"/>
        </w:rPr>
      </w:pPr>
      <w:r w:rsidRPr="009A116A">
        <w:rPr>
          <w:rFonts w:ascii="Times New Roman" w:hAnsi="Times New Roman" w:cs="Times New Roman"/>
          <w:b/>
          <w:sz w:val="28"/>
          <w:szCs w:val="28"/>
        </w:rPr>
        <w:lastRenderedPageBreak/>
        <w:t>Тестовые задания</w:t>
      </w:r>
    </w:p>
    <w:p w:rsidR="0049188E" w:rsidRPr="009A116A" w:rsidRDefault="0082767C" w:rsidP="009A116A">
      <w:pPr>
        <w:numPr>
          <w:ilvl w:val="0"/>
          <w:numId w:val="7"/>
        </w:num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Выговор – это вид…</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дисциплинарного взыскания;</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административного взыскания;</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гражданско-правового взыскания;</w:t>
      </w:r>
    </w:p>
    <w:p w:rsidR="00086130"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г) административно-дисциплинарного взыскания.</w:t>
      </w:r>
    </w:p>
    <w:p w:rsidR="0049188E" w:rsidRPr="009A116A" w:rsidRDefault="00086130"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 xml:space="preserve">   2. </w:t>
      </w:r>
      <w:r w:rsidR="0082767C" w:rsidRPr="009A116A">
        <w:rPr>
          <w:rFonts w:ascii="Times New Roman" w:hAnsi="Times New Roman" w:cs="Times New Roman"/>
          <w:b/>
          <w:sz w:val="24"/>
          <w:szCs w:val="24"/>
        </w:rPr>
        <w:t>Выговор работнику…</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объявляется в письменной форме приказом руководителя по учреждению;</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может объявляться в устной форме;</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заноситься в трудовую книжку работника;</w:t>
      </w:r>
    </w:p>
    <w:p w:rsidR="00A26E79" w:rsidRPr="0053205A" w:rsidRDefault="0082767C" w:rsidP="009A116A">
      <w:pPr>
        <w:spacing w:after="0" w:line="360" w:lineRule="auto"/>
        <w:ind w:left="360"/>
        <w:rPr>
          <w:sz w:val="24"/>
          <w:szCs w:val="24"/>
        </w:rPr>
      </w:pPr>
      <w:r w:rsidRPr="0053205A">
        <w:rPr>
          <w:rFonts w:ascii="Times New Roman" w:hAnsi="Times New Roman" w:cs="Times New Roman"/>
          <w:sz w:val="24"/>
          <w:szCs w:val="24"/>
        </w:rPr>
        <w:t>г) не может объявляться без согласия профоргана.</w:t>
      </w:r>
    </w:p>
    <w:p w:rsidR="0049188E" w:rsidRPr="009A116A" w:rsidRDefault="0082767C" w:rsidP="009A116A">
      <w:pPr>
        <w:pStyle w:val="ad"/>
        <w:numPr>
          <w:ilvl w:val="0"/>
          <w:numId w:val="8"/>
        </w:num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В случае нанесения вреда пациенту, его компенсация производиться за счет….</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а) ЛПУ;</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б) виновного медработника;</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в) средства Фонда соцстрахования РФ;</w:t>
      </w:r>
    </w:p>
    <w:p w:rsidR="00A26E79" w:rsidRPr="0053205A" w:rsidRDefault="0082767C" w:rsidP="009A116A">
      <w:pPr>
        <w:spacing w:after="0" w:line="360" w:lineRule="auto"/>
        <w:ind w:left="360"/>
        <w:rPr>
          <w:rFonts w:ascii="Times New Roman" w:hAnsi="Times New Roman" w:cs="Times New Roman"/>
          <w:sz w:val="24"/>
          <w:szCs w:val="24"/>
        </w:rPr>
      </w:pPr>
      <w:r w:rsidRPr="0053205A">
        <w:rPr>
          <w:rFonts w:ascii="Times New Roman" w:hAnsi="Times New Roman" w:cs="Times New Roman"/>
          <w:sz w:val="24"/>
          <w:szCs w:val="24"/>
        </w:rPr>
        <w:t xml:space="preserve">г) средства Фонда обязательного </w:t>
      </w:r>
      <w:proofErr w:type="spellStart"/>
      <w:r w:rsidRPr="0053205A">
        <w:rPr>
          <w:rFonts w:ascii="Times New Roman" w:hAnsi="Times New Roman" w:cs="Times New Roman"/>
          <w:sz w:val="24"/>
          <w:szCs w:val="24"/>
        </w:rPr>
        <w:t>мед</w:t>
      </w:r>
      <w:proofErr w:type="gramStart"/>
      <w:r w:rsidR="0094024D" w:rsidRPr="0053205A">
        <w:rPr>
          <w:rFonts w:ascii="Times New Roman" w:hAnsi="Times New Roman" w:cs="Times New Roman"/>
          <w:sz w:val="24"/>
          <w:szCs w:val="24"/>
        </w:rPr>
        <w:t>.</w:t>
      </w:r>
      <w:r w:rsidRPr="0053205A">
        <w:rPr>
          <w:rFonts w:ascii="Times New Roman" w:hAnsi="Times New Roman" w:cs="Times New Roman"/>
          <w:sz w:val="24"/>
          <w:szCs w:val="24"/>
        </w:rPr>
        <w:t>с</w:t>
      </w:r>
      <w:proofErr w:type="gramEnd"/>
      <w:r w:rsidRPr="0053205A">
        <w:rPr>
          <w:rFonts w:ascii="Times New Roman" w:hAnsi="Times New Roman" w:cs="Times New Roman"/>
          <w:sz w:val="24"/>
          <w:szCs w:val="24"/>
        </w:rPr>
        <w:t>трахования</w:t>
      </w:r>
      <w:proofErr w:type="spellEnd"/>
      <w:r w:rsidRPr="0053205A">
        <w:rPr>
          <w:rFonts w:ascii="Times New Roman" w:hAnsi="Times New Roman" w:cs="Times New Roman"/>
          <w:sz w:val="24"/>
          <w:szCs w:val="24"/>
        </w:rPr>
        <w:t xml:space="preserve"> РФ.</w:t>
      </w:r>
    </w:p>
    <w:p w:rsidR="00A26E79" w:rsidRPr="009A116A" w:rsidRDefault="00A26E79"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4</w:t>
      </w:r>
      <w:r w:rsidR="0082767C" w:rsidRPr="009A116A">
        <w:rPr>
          <w:rFonts w:ascii="Times New Roman" w:hAnsi="Times New Roman" w:cs="Times New Roman"/>
          <w:b/>
          <w:sz w:val="24"/>
          <w:szCs w:val="24"/>
        </w:rPr>
        <w:t>.Продолжительность отпуска по беременности и родам составляет:</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а) </w:t>
      </w:r>
      <w:r w:rsidR="0082767C" w:rsidRPr="0053205A">
        <w:rPr>
          <w:rFonts w:ascii="Times New Roman" w:hAnsi="Times New Roman" w:cs="Times New Roman"/>
          <w:sz w:val="24"/>
          <w:szCs w:val="24"/>
        </w:rPr>
        <w:t>120 календарных дней;</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б) </w:t>
      </w:r>
      <w:r w:rsidR="0082767C" w:rsidRPr="0053205A">
        <w:rPr>
          <w:rFonts w:ascii="Times New Roman" w:hAnsi="Times New Roman" w:cs="Times New Roman"/>
          <w:sz w:val="24"/>
          <w:szCs w:val="24"/>
        </w:rPr>
        <w:t>140 календарных дней;</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 в) </w:t>
      </w:r>
      <w:r w:rsidR="0082767C" w:rsidRPr="0053205A">
        <w:rPr>
          <w:rFonts w:ascii="Times New Roman" w:hAnsi="Times New Roman" w:cs="Times New Roman"/>
          <w:sz w:val="24"/>
          <w:szCs w:val="24"/>
        </w:rPr>
        <w:t>170 календарных дней;</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г</w:t>
      </w:r>
      <w:r w:rsidRPr="00FB0350">
        <w:rPr>
          <w:rFonts w:ascii="Times New Roman" w:hAnsi="Times New Roman" w:cs="Times New Roman"/>
          <w:sz w:val="24"/>
          <w:szCs w:val="24"/>
        </w:rPr>
        <w:t xml:space="preserve">) </w:t>
      </w:r>
      <w:r w:rsidR="00194AFF" w:rsidRPr="00FB0350">
        <w:rPr>
          <w:rFonts w:ascii="Times New Roman" w:hAnsi="Times New Roman" w:cs="Times New Roman"/>
          <w:sz w:val="24"/>
          <w:szCs w:val="24"/>
        </w:rPr>
        <w:t>150 календарных дней;</w:t>
      </w:r>
    </w:p>
    <w:p w:rsidR="00A26E79" w:rsidRPr="009A116A" w:rsidRDefault="00A26E79"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5</w:t>
      </w:r>
      <w:r w:rsidR="0082767C" w:rsidRPr="009A116A">
        <w:rPr>
          <w:rFonts w:ascii="Times New Roman" w:hAnsi="Times New Roman" w:cs="Times New Roman"/>
          <w:b/>
          <w:sz w:val="24"/>
          <w:szCs w:val="24"/>
        </w:rPr>
        <w:t>.Работающим женщинам, имеющим детей в возрасте до 1,5 лет, дополнительно предоставляются перерывы для кормления ребенка не реже, чем через каждые:</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а)</w:t>
      </w:r>
      <w:r w:rsidR="0082767C" w:rsidRPr="0053205A">
        <w:rPr>
          <w:rFonts w:ascii="Times New Roman" w:hAnsi="Times New Roman" w:cs="Times New Roman"/>
          <w:sz w:val="24"/>
          <w:szCs w:val="24"/>
        </w:rPr>
        <w:t>3 часа продолжительностью не мене 30 минут;</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 б)</w:t>
      </w:r>
      <w:r w:rsidR="0082767C" w:rsidRPr="0053205A">
        <w:rPr>
          <w:rFonts w:ascii="Times New Roman" w:hAnsi="Times New Roman" w:cs="Times New Roman"/>
          <w:sz w:val="24"/>
          <w:szCs w:val="24"/>
        </w:rPr>
        <w:t>3,5 часа продолжительностью не мене 30 минут;</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в)</w:t>
      </w:r>
      <w:r w:rsidR="0082767C" w:rsidRPr="0053205A">
        <w:rPr>
          <w:rFonts w:ascii="Times New Roman" w:hAnsi="Times New Roman" w:cs="Times New Roman"/>
          <w:sz w:val="24"/>
          <w:szCs w:val="24"/>
        </w:rPr>
        <w:t xml:space="preserve"> 2 часа продолжительностью не мене 40 минут;</w:t>
      </w:r>
    </w:p>
    <w:p w:rsidR="0094024D"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г)</w:t>
      </w:r>
      <w:r w:rsidR="0082767C" w:rsidRPr="0053205A">
        <w:rPr>
          <w:rFonts w:ascii="Times New Roman" w:hAnsi="Times New Roman" w:cs="Times New Roman"/>
          <w:sz w:val="24"/>
          <w:szCs w:val="24"/>
        </w:rPr>
        <w:t xml:space="preserve"> 3 часа продолжительностью не мене 20 минут;</w:t>
      </w:r>
    </w:p>
    <w:p w:rsidR="00A26E79" w:rsidRPr="009A116A" w:rsidRDefault="00A26E79"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6</w:t>
      </w:r>
      <w:r w:rsidR="0082767C" w:rsidRPr="009A116A">
        <w:rPr>
          <w:rFonts w:ascii="Times New Roman" w:hAnsi="Times New Roman" w:cs="Times New Roman"/>
          <w:b/>
          <w:sz w:val="24"/>
          <w:szCs w:val="24"/>
        </w:rPr>
        <w:t>.При наличии 2 или более детей  продолжительность перерыва для кормления не может быть менее:</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а)</w:t>
      </w:r>
      <w:r w:rsidR="0082767C" w:rsidRPr="0053205A">
        <w:rPr>
          <w:rFonts w:ascii="Times New Roman" w:hAnsi="Times New Roman" w:cs="Times New Roman"/>
          <w:sz w:val="24"/>
          <w:szCs w:val="24"/>
        </w:rPr>
        <w:t xml:space="preserve"> часа;</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б)</w:t>
      </w:r>
      <w:r w:rsidR="0082767C" w:rsidRPr="0053205A">
        <w:rPr>
          <w:rFonts w:ascii="Times New Roman" w:hAnsi="Times New Roman" w:cs="Times New Roman"/>
          <w:sz w:val="24"/>
          <w:szCs w:val="24"/>
        </w:rPr>
        <w:t xml:space="preserve"> 50 минут;</w:t>
      </w:r>
    </w:p>
    <w:p w:rsidR="0094024D"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в)</w:t>
      </w:r>
      <w:r w:rsidR="0082767C" w:rsidRPr="0053205A">
        <w:rPr>
          <w:rFonts w:ascii="Times New Roman" w:hAnsi="Times New Roman" w:cs="Times New Roman"/>
          <w:sz w:val="24"/>
          <w:szCs w:val="24"/>
        </w:rPr>
        <w:t xml:space="preserve"> 1часа 20 минут;</w:t>
      </w:r>
    </w:p>
    <w:p w:rsidR="0094024D"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г) </w:t>
      </w:r>
      <w:r w:rsidR="0082767C" w:rsidRPr="0053205A">
        <w:rPr>
          <w:rFonts w:ascii="Times New Roman" w:hAnsi="Times New Roman" w:cs="Times New Roman"/>
          <w:sz w:val="24"/>
          <w:szCs w:val="24"/>
        </w:rPr>
        <w:t>более часа.</w:t>
      </w:r>
    </w:p>
    <w:p w:rsidR="00A26E79" w:rsidRPr="0053205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b/>
          <w:sz w:val="24"/>
          <w:szCs w:val="24"/>
        </w:rPr>
        <w:t>7</w:t>
      </w:r>
      <w:r w:rsidR="0094024D" w:rsidRPr="009A116A">
        <w:rPr>
          <w:rFonts w:ascii="Times New Roman" w:hAnsi="Times New Roman" w:cs="Times New Roman"/>
          <w:b/>
          <w:sz w:val="24"/>
          <w:szCs w:val="24"/>
        </w:rPr>
        <w:t xml:space="preserve">. </w:t>
      </w:r>
      <w:r w:rsidR="0082767C" w:rsidRPr="009A116A">
        <w:rPr>
          <w:rFonts w:ascii="Times New Roman" w:hAnsi="Times New Roman" w:cs="Times New Roman"/>
          <w:b/>
          <w:sz w:val="24"/>
          <w:szCs w:val="24"/>
        </w:rPr>
        <w:t>Право на дополнительные выходные дни лицам, осуществляющим уход за детьми-</w:t>
      </w:r>
      <w:r w:rsidR="0082767C" w:rsidRPr="0053205A">
        <w:rPr>
          <w:rFonts w:ascii="Times New Roman" w:hAnsi="Times New Roman" w:cs="Times New Roman"/>
          <w:sz w:val="24"/>
          <w:szCs w:val="24"/>
        </w:rPr>
        <w:t>инвалидами, предоставлено:</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а) </w:t>
      </w:r>
      <w:r w:rsidR="0082767C" w:rsidRPr="0053205A">
        <w:rPr>
          <w:rFonts w:ascii="Times New Roman" w:hAnsi="Times New Roman" w:cs="Times New Roman"/>
          <w:sz w:val="24"/>
          <w:szCs w:val="24"/>
        </w:rPr>
        <w:t>только родителям;</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б) </w:t>
      </w:r>
      <w:r w:rsidR="0082767C" w:rsidRPr="0053205A">
        <w:rPr>
          <w:rFonts w:ascii="Times New Roman" w:hAnsi="Times New Roman" w:cs="Times New Roman"/>
          <w:sz w:val="24"/>
          <w:szCs w:val="24"/>
        </w:rPr>
        <w:t>родителя</w:t>
      </w:r>
      <w:r w:rsidR="0094024D" w:rsidRPr="0053205A">
        <w:rPr>
          <w:rFonts w:ascii="Times New Roman" w:hAnsi="Times New Roman" w:cs="Times New Roman"/>
          <w:sz w:val="24"/>
          <w:szCs w:val="24"/>
        </w:rPr>
        <w:t>м</w:t>
      </w:r>
      <w:r w:rsidR="0082767C" w:rsidRPr="0053205A">
        <w:rPr>
          <w:rFonts w:ascii="Times New Roman" w:hAnsi="Times New Roman" w:cs="Times New Roman"/>
          <w:sz w:val="24"/>
          <w:szCs w:val="24"/>
        </w:rPr>
        <w:t>, опекунам, попечителям;</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в) </w:t>
      </w:r>
      <w:r w:rsidR="0082767C" w:rsidRPr="0053205A">
        <w:rPr>
          <w:rFonts w:ascii="Times New Roman" w:hAnsi="Times New Roman" w:cs="Times New Roman"/>
          <w:sz w:val="24"/>
          <w:szCs w:val="24"/>
        </w:rPr>
        <w:t>опекунам, попечителям;</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lastRenderedPageBreak/>
        <w:t>г) т</w:t>
      </w:r>
      <w:r w:rsidR="00194AFF" w:rsidRPr="0053205A">
        <w:rPr>
          <w:rFonts w:ascii="Times New Roman" w:hAnsi="Times New Roman" w:cs="Times New Roman"/>
          <w:sz w:val="24"/>
          <w:szCs w:val="24"/>
        </w:rPr>
        <w:t>олько опекунам.</w:t>
      </w:r>
    </w:p>
    <w:p w:rsidR="00A26E79" w:rsidRPr="009A116A" w:rsidRDefault="00A26E79"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8</w:t>
      </w:r>
      <w:r w:rsidR="0082767C" w:rsidRPr="009A116A">
        <w:rPr>
          <w:rFonts w:ascii="Times New Roman" w:hAnsi="Times New Roman" w:cs="Times New Roman"/>
          <w:b/>
          <w:sz w:val="24"/>
          <w:szCs w:val="24"/>
        </w:rPr>
        <w:t>.Женщинам, работающим в сельской местности, может предоставляться:</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а)</w:t>
      </w:r>
      <w:r w:rsidR="0082767C" w:rsidRPr="0053205A">
        <w:rPr>
          <w:rFonts w:ascii="Times New Roman" w:hAnsi="Times New Roman" w:cs="Times New Roman"/>
          <w:sz w:val="24"/>
          <w:szCs w:val="24"/>
        </w:rPr>
        <w:t xml:space="preserve"> 3 дополнительных выходных дня без сохранения заработной платы;</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б)</w:t>
      </w:r>
      <w:r w:rsidR="0082767C" w:rsidRPr="0053205A">
        <w:rPr>
          <w:rFonts w:ascii="Times New Roman" w:hAnsi="Times New Roman" w:cs="Times New Roman"/>
          <w:sz w:val="24"/>
          <w:szCs w:val="24"/>
        </w:rPr>
        <w:t xml:space="preserve"> 1 выходной день без сохранения заработной платы;</w:t>
      </w:r>
    </w:p>
    <w:p w:rsidR="00D25B32"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в)</w:t>
      </w:r>
      <w:r w:rsidR="0082767C" w:rsidRPr="0053205A">
        <w:rPr>
          <w:rFonts w:ascii="Times New Roman" w:hAnsi="Times New Roman" w:cs="Times New Roman"/>
          <w:sz w:val="24"/>
          <w:szCs w:val="24"/>
        </w:rPr>
        <w:t xml:space="preserve"> 1 оплачиваемый выходной день;</w:t>
      </w:r>
    </w:p>
    <w:p w:rsidR="00D25B32"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г)</w:t>
      </w:r>
      <w:r w:rsidR="00194AFF" w:rsidRPr="0053205A">
        <w:rPr>
          <w:rFonts w:ascii="Times New Roman" w:hAnsi="Times New Roman" w:cs="Times New Roman"/>
          <w:sz w:val="24"/>
          <w:szCs w:val="24"/>
        </w:rPr>
        <w:t xml:space="preserve">3 </w:t>
      </w:r>
      <w:proofErr w:type="gramStart"/>
      <w:r w:rsidR="00194AFF" w:rsidRPr="0053205A">
        <w:rPr>
          <w:rFonts w:ascii="Times New Roman" w:hAnsi="Times New Roman" w:cs="Times New Roman"/>
          <w:sz w:val="24"/>
          <w:szCs w:val="24"/>
        </w:rPr>
        <w:t>оплачиваемых</w:t>
      </w:r>
      <w:proofErr w:type="gramEnd"/>
      <w:r w:rsidR="00194AFF" w:rsidRPr="0053205A">
        <w:rPr>
          <w:rFonts w:ascii="Times New Roman" w:hAnsi="Times New Roman" w:cs="Times New Roman"/>
          <w:sz w:val="24"/>
          <w:szCs w:val="24"/>
        </w:rPr>
        <w:t xml:space="preserve"> дня.</w:t>
      </w:r>
    </w:p>
    <w:p w:rsidR="00A26E79" w:rsidRPr="009A116A" w:rsidRDefault="00A26E79"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9</w:t>
      </w:r>
      <w:r w:rsidR="0082767C" w:rsidRPr="009A116A">
        <w:rPr>
          <w:rFonts w:ascii="Times New Roman" w:hAnsi="Times New Roman" w:cs="Times New Roman"/>
          <w:b/>
          <w:sz w:val="24"/>
          <w:szCs w:val="24"/>
        </w:rPr>
        <w:t>.Дополнительный отпуск без сохранения заработной платы лицам, осуществляющим уход за детьми, устанавливаются:</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а) </w:t>
      </w:r>
      <w:r w:rsidR="0082767C" w:rsidRPr="0053205A">
        <w:rPr>
          <w:rFonts w:ascii="Times New Roman" w:hAnsi="Times New Roman" w:cs="Times New Roman"/>
          <w:sz w:val="24"/>
          <w:szCs w:val="24"/>
        </w:rPr>
        <w:t>коллективным договором;</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б) </w:t>
      </w:r>
      <w:r w:rsidR="0082767C" w:rsidRPr="0053205A">
        <w:rPr>
          <w:rFonts w:ascii="Times New Roman" w:hAnsi="Times New Roman" w:cs="Times New Roman"/>
          <w:sz w:val="24"/>
          <w:szCs w:val="24"/>
        </w:rPr>
        <w:t>Правительством РФ;</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в) </w:t>
      </w:r>
      <w:r w:rsidR="0082767C" w:rsidRPr="0053205A">
        <w:rPr>
          <w:rFonts w:ascii="Times New Roman" w:hAnsi="Times New Roman" w:cs="Times New Roman"/>
          <w:sz w:val="24"/>
          <w:szCs w:val="24"/>
        </w:rPr>
        <w:t>правилами внутреннего трудового распорядка;</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 xml:space="preserve">г) </w:t>
      </w:r>
      <w:r w:rsidR="0082767C" w:rsidRPr="009A116A">
        <w:rPr>
          <w:rFonts w:ascii="Times New Roman" w:hAnsi="Times New Roman" w:cs="Times New Roman"/>
          <w:sz w:val="24"/>
          <w:szCs w:val="24"/>
        </w:rPr>
        <w:t>ор</w:t>
      </w:r>
      <w:r w:rsidR="00C012E5" w:rsidRPr="009A116A">
        <w:rPr>
          <w:rFonts w:ascii="Times New Roman" w:hAnsi="Times New Roman" w:cs="Times New Roman"/>
          <w:sz w:val="24"/>
          <w:szCs w:val="24"/>
        </w:rPr>
        <w:t>ганами местного самоуправления.</w:t>
      </w:r>
    </w:p>
    <w:p w:rsidR="00A26E79" w:rsidRPr="009A116A" w:rsidRDefault="00A26E79"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10</w:t>
      </w:r>
      <w:r w:rsidR="0082767C" w:rsidRPr="009A116A">
        <w:rPr>
          <w:rFonts w:ascii="Times New Roman" w:hAnsi="Times New Roman" w:cs="Times New Roman"/>
          <w:b/>
          <w:sz w:val="24"/>
          <w:szCs w:val="24"/>
        </w:rPr>
        <w:t>. В каких случаях возможен перевод работника на другую работу без его согласия:</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а)</w:t>
      </w:r>
      <w:r w:rsidR="0082767C" w:rsidRPr="0053205A">
        <w:rPr>
          <w:rFonts w:ascii="Times New Roman" w:hAnsi="Times New Roman" w:cs="Times New Roman"/>
          <w:sz w:val="24"/>
          <w:szCs w:val="24"/>
        </w:rPr>
        <w:t xml:space="preserve"> в случаи производственной необходимости и простоя;</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б)</w:t>
      </w:r>
      <w:r w:rsidR="0082767C" w:rsidRPr="0053205A">
        <w:rPr>
          <w:rFonts w:ascii="Times New Roman" w:hAnsi="Times New Roman" w:cs="Times New Roman"/>
          <w:sz w:val="24"/>
          <w:szCs w:val="24"/>
        </w:rPr>
        <w:t xml:space="preserve"> в связи с изменениями трудового договора;</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в)</w:t>
      </w:r>
      <w:r w:rsidR="0082767C" w:rsidRPr="0053205A">
        <w:rPr>
          <w:rFonts w:ascii="Times New Roman" w:hAnsi="Times New Roman" w:cs="Times New Roman"/>
          <w:sz w:val="24"/>
          <w:szCs w:val="24"/>
        </w:rPr>
        <w:t xml:space="preserve"> в связи с нарушением трудовой дисциплины;</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г)</w:t>
      </w:r>
      <w:r w:rsidR="00C012E5" w:rsidRPr="0053205A">
        <w:rPr>
          <w:sz w:val="24"/>
          <w:szCs w:val="24"/>
        </w:rPr>
        <w:t xml:space="preserve"> </w:t>
      </w:r>
      <w:r w:rsidR="00C012E5" w:rsidRPr="009A116A">
        <w:rPr>
          <w:rFonts w:ascii="Times New Roman" w:hAnsi="Times New Roman" w:cs="Times New Roman"/>
          <w:sz w:val="24"/>
          <w:szCs w:val="24"/>
        </w:rPr>
        <w:t>все выше перечисленные.</w:t>
      </w:r>
    </w:p>
    <w:p w:rsidR="00A26E79" w:rsidRPr="009A116A" w:rsidRDefault="00A26E79"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11</w:t>
      </w:r>
      <w:r w:rsidR="0082767C" w:rsidRPr="009A116A">
        <w:rPr>
          <w:rFonts w:ascii="Times New Roman" w:hAnsi="Times New Roman" w:cs="Times New Roman"/>
          <w:b/>
          <w:sz w:val="24"/>
          <w:szCs w:val="24"/>
        </w:rPr>
        <w:t>. Трудовой договор заключается:</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а)</w:t>
      </w:r>
      <w:r w:rsidR="0082767C" w:rsidRPr="0053205A">
        <w:rPr>
          <w:rFonts w:ascii="Times New Roman" w:hAnsi="Times New Roman" w:cs="Times New Roman"/>
          <w:sz w:val="24"/>
          <w:szCs w:val="24"/>
        </w:rPr>
        <w:t xml:space="preserve"> в устной форме;</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б)</w:t>
      </w:r>
      <w:r w:rsidR="0082767C" w:rsidRPr="0053205A">
        <w:rPr>
          <w:rFonts w:ascii="Times New Roman" w:hAnsi="Times New Roman" w:cs="Times New Roman"/>
          <w:sz w:val="24"/>
          <w:szCs w:val="24"/>
        </w:rPr>
        <w:t xml:space="preserve"> в письменной форме;</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в)</w:t>
      </w:r>
      <w:r w:rsidR="0082767C" w:rsidRPr="0053205A">
        <w:rPr>
          <w:rFonts w:ascii="Times New Roman" w:hAnsi="Times New Roman" w:cs="Times New Roman"/>
          <w:sz w:val="24"/>
          <w:szCs w:val="24"/>
        </w:rPr>
        <w:t xml:space="preserve"> в устной форме, при предоставлении работнику паспорта и трудовой книжки;</w:t>
      </w:r>
    </w:p>
    <w:p w:rsidR="00A26E79" w:rsidRPr="0053205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sz w:val="24"/>
          <w:szCs w:val="24"/>
        </w:rPr>
        <w:t>г)</w:t>
      </w:r>
      <w:r w:rsidR="0082767C" w:rsidRPr="009A116A">
        <w:rPr>
          <w:rFonts w:ascii="Times New Roman" w:hAnsi="Times New Roman" w:cs="Times New Roman"/>
          <w:sz w:val="24"/>
          <w:szCs w:val="24"/>
        </w:rPr>
        <w:t xml:space="preserve"> в письменной форме</w:t>
      </w:r>
      <w:r w:rsidR="00C012E5" w:rsidRPr="009A116A">
        <w:rPr>
          <w:rFonts w:ascii="Times New Roman" w:hAnsi="Times New Roman" w:cs="Times New Roman"/>
          <w:sz w:val="24"/>
          <w:szCs w:val="24"/>
        </w:rPr>
        <w:t xml:space="preserve"> с нотариальным удостоверением</w:t>
      </w:r>
      <w:r w:rsidR="00C012E5" w:rsidRPr="0053205A">
        <w:rPr>
          <w:sz w:val="24"/>
          <w:szCs w:val="24"/>
        </w:rPr>
        <w:t>.</w:t>
      </w:r>
    </w:p>
    <w:p w:rsidR="00A26E79" w:rsidRPr="009A116A" w:rsidRDefault="00A26E79"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rPr>
        <w:t>12</w:t>
      </w:r>
      <w:r w:rsidR="0082767C" w:rsidRPr="009A116A">
        <w:rPr>
          <w:rFonts w:ascii="Times New Roman" w:hAnsi="Times New Roman" w:cs="Times New Roman"/>
          <w:b/>
          <w:sz w:val="24"/>
          <w:szCs w:val="24"/>
        </w:rPr>
        <w:t>. Срок испытания при приеме на работу:</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а)</w:t>
      </w:r>
      <w:r w:rsidR="0082767C" w:rsidRPr="0053205A">
        <w:rPr>
          <w:rFonts w:ascii="Times New Roman" w:hAnsi="Times New Roman" w:cs="Times New Roman"/>
          <w:sz w:val="24"/>
          <w:szCs w:val="24"/>
        </w:rPr>
        <w:t xml:space="preserve"> 3 месяца;</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б)</w:t>
      </w:r>
      <w:r w:rsidR="0082767C" w:rsidRPr="0053205A">
        <w:rPr>
          <w:rFonts w:ascii="Times New Roman" w:hAnsi="Times New Roman" w:cs="Times New Roman"/>
          <w:sz w:val="24"/>
          <w:szCs w:val="24"/>
        </w:rPr>
        <w:t xml:space="preserve"> 9 месяцев, по согласованию работодателя с работником;</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в)</w:t>
      </w:r>
      <w:r w:rsidR="0082767C" w:rsidRPr="0053205A">
        <w:rPr>
          <w:rFonts w:ascii="Times New Roman" w:hAnsi="Times New Roman" w:cs="Times New Roman"/>
          <w:sz w:val="24"/>
          <w:szCs w:val="24"/>
        </w:rPr>
        <w:t xml:space="preserve"> 9 месяцев с согласия федеральной службы занятости;</w:t>
      </w:r>
    </w:p>
    <w:p w:rsidR="00A26E79" w:rsidRPr="0053205A" w:rsidRDefault="00A26E79" w:rsidP="009A116A">
      <w:pPr>
        <w:spacing w:after="0" w:line="360" w:lineRule="auto"/>
        <w:rPr>
          <w:rFonts w:ascii="Times New Roman" w:hAnsi="Times New Roman" w:cs="Times New Roman"/>
          <w:sz w:val="24"/>
          <w:szCs w:val="24"/>
        </w:rPr>
      </w:pPr>
      <w:r w:rsidRPr="0053205A">
        <w:rPr>
          <w:rFonts w:ascii="Times New Roman" w:hAnsi="Times New Roman" w:cs="Times New Roman"/>
          <w:sz w:val="24"/>
          <w:szCs w:val="24"/>
        </w:rPr>
        <w:t>г)</w:t>
      </w:r>
      <w:r w:rsidR="0082767C" w:rsidRPr="0053205A">
        <w:rPr>
          <w:rFonts w:ascii="Times New Roman" w:hAnsi="Times New Roman" w:cs="Times New Roman"/>
          <w:sz w:val="24"/>
          <w:szCs w:val="24"/>
        </w:rPr>
        <w:t xml:space="preserve"> не более 1 года, по согласию между работником и работодателем и соответствующ</w:t>
      </w:r>
      <w:r w:rsidR="0000211B" w:rsidRPr="0053205A">
        <w:rPr>
          <w:rFonts w:ascii="Times New Roman" w:hAnsi="Times New Roman" w:cs="Times New Roman"/>
          <w:sz w:val="24"/>
          <w:szCs w:val="24"/>
        </w:rPr>
        <w:t>и</w:t>
      </w:r>
      <w:r w:rsidR="0082767C" w:rsidRPr="0053205A">
        <w:rPr>
          <w:rFonts w:ascii="Times New Roman" w:hAnsi="Times New Roman" w:cs="Times New Roman"/>
          <w:sz w:val="24"/>
          <w:szCs w:val="24"/>
        </w:rPr>
        <w:t>м выборным профсоюзным органам.</w:t>
      </w:r>
    </w:p>
    <w:p w:rsidR="007F27E9" w:rsidRDefault="007F27E9" w:rsidP="00A26E79">
      <w:pPr>
        <w:tabs>
          <w:tab w:val="left" w:pos="3660"/>
        </w:tabs>
        <w:rPr>
          <w:rFonts w:ascii="Times New Roman" w:hAnsi="Times New Roman" w:cs="Times New Roman"/>
          <w:sz w:val="28"/>
          <w:szCs w:val="28"/>
        </w:rPr>
      </w:pPr>
    </w:p>
    <w:p w:rsidR="007F27E9" w:rsidRDefault="007F27E9" w:rsidP="00A26E79">
      <w:pPr>
        <w:tabs>
          <w:tab w:val="left" w:pos="3660"/>
        </w:tabs>
        <w:rPr>
          <w:rFonts w:ascii="Times New Roman" w:hAnsi="Times New Roman" w:cs="Times New Roman"/>
          <w:sz w:val="28"/>
          <w:szCs w:val="28"/>
        </w:rPr>
      </w:pPr>
    </w:p>
    <w:p w:rsidR="007F27E9" w:rsidRDefault="007F27E9" w:rsidP="00A26E79">
      <w:pPr>
        <w:tabs>
          <w:tab w:val="left" w:pos="3660"/>
        </w:tabs>
        <w:rPr>
          <w:rFonts w:ascii="Times New Roman" w:hAnsi="Times New Roman" w:cs="Times New Roman"/>
          <w:sz w:val="28"/>
          <w:szCs w:val="28"/>
        </w:rPr>
      </w:pPr>
    </w:p>
    <w:p w:rsidR="007F27E9" w:rsidRDefault="007F27E9" w:rsidP="00A26E79">
      <w:pPr>
        <w:tabs>
          <w:tab w:val="left" w:pos="3660"/>
        </w:tabs>
        <w:rPr>
          <w:rFonts w:ascii="Times New Roman" w:hAnsi="Times New Roman" w:cs="Times New Roman"/>
          <w:sz w:val="28"/>
          <w:szCs w:val="28"/>
        </w:rPr>
      </w:pPr>
    </w:p>
    <w:p w:rsidR="007F27E9" w:rsidRDefault="007F27E9" w:rsidP="00A26E79">
      <w:pPr>
        <w:tabs>
          <w:tab w:val="left" w:pos="3660"/>
        </w:tabs>
        <w:rPr>
          <w:rFonts w:ascii="Times New Roman" w:hAnsi="Times New Roman" w:cs="Times New Roman"/>
          <w:sz w:val="28"/>
          <w:szCs w:val="28"/>
        </w:rPr>
      </w:pPr>
    </w:p>
    <w:p w:rsidR="007F27E9" w:rsidRDefault="007F27E9" w:rsidP="00A26E79">
      <w:pPr>
        <w:tabs>
          <w:tab w:val="left" w:pos="3660"/>
        </w:tabs>
        <w:rPr>
          <w:rFonts w:ascii="Times New Roman" w:hAnsi="Times New Roman" w:cs="Times New Roman"/>
          <w:sz w:val="28"/>
          <w:szCs w:val="28"/>
        </w:rPr>
      </w:pPr>
    </w:p>
    <w:p w:rsidR="00FB0350" w:rsidRDefault="00FB0350" w:rsidP="00A26E79">
      <w:pPr>
        <w:tabs>
          <w:tab w:val="left" w:pos="3660"/>
        </w:tabs>
        <w:rPr>
          <w:rFonts w:ascii="Times New Roman" w:hAnsi="Times New Roman" w:cs="Times New Roman"/>
          <w:sz w:val="28"/>
          <w:szCs w:val="28"/>
        </w:rPr>
      </w:pPr>
    </w:p>
    <w:p w:rsidR="00A26E79" w:rsidRDefault="00A26E79" w:rsidP="007F27E9">
      <w:pPr>
        <w:tabs>
          <w:tab w:val="left" w:pos="3660"/>
        </w:tabs>
        <w:jc w:val="center"/>
        <w:rPr>
          <w:rFonts w:ascii="Times New Roman" w:hAnsi="Times New Roman" w:cs="Times New Roman"/>
          <w:sz w:val="28"/>
          <w:szCs w:val="28"/>
        </w:rPr>
      </w:pPr>
      <w:r w:rsidRPr="00194AFF">
        <w:rPr>
          <w:rFonts w:ascii="Times New Roman" w:hAnsi="Times New Roman" w:cs="Times New Roman"/>
          <w:sz w:val="28"/>
          <w:szCs w:val="28"/>
        </w:rPr>
        <w:lastRenderedPageBreak/>
        <w:t>Тема:  «</w:t>
      </w:r>
      <w:r w:rsidR="0082767C" w:rsidRPr="0082767C">
        <w:rPr>
          <w:rFonts w:ascii="Times New Roman" w:hAnsi="Times New Roman" w:cs="Times New Roman"/>
          <w:b/>
          <w:sz w:val="28"/>
          <w:szCs w:val="28"/>
        </w:rPr>
        <w:t>Административная  и уголовная ответственность медработников</w:t>
      </w:r>
      <w:r w:rsidR="009A116A">
        <w:rPr>
          <w:rFonts w:ascii="Times New Roman" w:hAnsi="Times New Roman" w:cs="Times New Roman"/>
          <w:sz w:val="28"/>
          <w:szCs w:val="28"/>
        </w:rPr>
        <w:t>»</w:t>
      </w:r>
    </w:p>
    <w:p w:rsidR="009A116A" w:rsidRPr="009A116A" w:rsidRDefault="009A116A" w:rsidP="007F27E9">
      <w:pPr>
        <w:tabs>
          <w:tab w:val="left" w:pos="3660"/>
        </w:tabs>
        <w:jc w:val="center"/>
        <w:rPr>
          <w:rFonts w:ascii="Times New Roman" w:hAnsi="Times New Roman" w:cs="Times New Roman"/>
          <w:b/>
          <w:sz w:val="28"/>
          <w:szCs w:val="28"/>
        </w:rPr>
      </w:pPr>
      <w:r w:rsidRPr="009A116A">
        <w:rPr>
          <w:rFonts w:ascii="Times New Roman" w:hAnsi="Times New Roman" w:cs="Times New Roman"/>
          <w:b/>
          <w:sz w:val="28"/>
          <w:szCs w:val="28"/>
        </w:rPr>
        <w:t>Содержание темы</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1. Кодекс об административных правонарушениях РФ (КОАП РФ) устанавливает запреты на совершение определенных действий в различных сферах нашей жизни.</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2.  Административная ответственность налагается с 16 лет.</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3.  Административное правонарушение (проступок) — это антисо</w:t>
      </w:r>
      <w:r w:rsidRPr="009A116A">
        <w:rPr>
          <w:rFonts w:ascii="Times New Roman" w:hAnsi="Times New Roman" w:cs="Times New Roman"/>
          <w:sz w:val="24"/>
          <w:szCs w:val="24"/>
        </w:rPr>
        <w:softHyphen/>
        <w:t>циальное, виновное (умышленное или неосторожное), противоправ</w:t>
      </w:r>
      <w:r w:rsidRPr="009A116A">
        <w:rPr>
          <w:rFonts w:ascii="Times New Roman" w:hAnsi="Times New Roman" w:cs="Times New Roman"/>
          <w:sz w:val="24"/>
          <w:szCs w:val="24"/>
        </w:rPr>
        <w:softHyphen/>
        <w:t>ное действие или бездействие, посягающее на государственный или общественный порядок, собственность, права и свободы граждан, а</w:t>
      </w:r>
      <w:r w:rsidR="009A116A" w:rsidRPr="009A116A">
        <w:rPr>
          <w:rFonts w:ascii="Times New Roman" w:hAnsi="Times New Roman" w:cs="Times New Roman"/>
          <w:sz w:val="24"/>
          <w:szCs w:val="24"/>
        </w:rPr>
        <w:t xml:space="preserve"> </w:t>
      </w:r>
      <w:r w:rsidRPr="009A116A">
        <w:rPr>
          <w:rFonts w:ascii="Times New Roman" w:hAnsi="Times New Roman" w:cs="Times New Roman"/>
          <w:sz w:val="24"/>
          <w:szCs w:val="24"/>
        </w:rPr>
        <w:t xml:space="preserve">также </w:t>
      </w:r>
      <w:r w:rsidR="009A116A" w:rsidRPr="009A116A">
        <w:rPr>
          <w:rFonts w:ascii="Times New Roman" w:hAnsi="Times New Roman" w:cs="Times New Roman"/>
          <w:sz w:val="24"/>
          <w:szCs w:val="24"/>
        </w:rPr>
        <w:t>н</w:t>
      </w:r>
      <w:r w:rsidRPr="009A116A">
        <w:rPr>
          <w:rFonts w:ascii="Times New Roman" w:hAnsi="Times New Roman" w:cs="Times New Roman"/>
          <w:sz w:val="24"/>
          <w:szCs w:val="24"/>
        </w:rPr>
        <w:t>а установленный порядок управления.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4. Административные правонарушения делятся на три группы:</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против личности;</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против общественной жизни;</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против государства.</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Административное наказание — это мера государственного принуждения, применяемая от имени государства по решению упол</w:t>
      </w:r>
      <w:r w:rsidRPr="009A116A">
        <w:rPr>
          <w:rFonts w:ascii="Times New Roman" w:hAnsi="Times New Roman" w:cs="Times New Roman"/>
          <w:sz w:val="24"/>
          <w:szCs w:val="24"/>
        </w:rPr>
        <w:softHyphen/>
        <w:t>номоченных органов к лицу, совершившему административное право</w:t>
      </w:r>
      <w:r w:rsidRPr="009A116A">
        <w:rPr>
          <w:rFonts w:ascii="Times New Roman" w:hAnsi="Times New Roman" w:cs="Times New Roman"/>
          <w:sz w:val="24"/>
          <w:szCs w:val="24"/>
        </w:rPr>
        <w:softHyphen/>
        <w:t>нарушение.</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Целями административного взыскания являются: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а) воспитание лица, совершившего административное правонарушение;</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б) предупреждение совершения новых правонарушений самим правонарушителем (специальная превенция);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в) предупреждение совершения новых правонарушений другими липами (общая превенция).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За совершение административных правонарушений могут при</w:t>
      </w:r>
      <w:r w:rsidRPr="009A116A">
        <w:rPr>
          <w:rFonts w:ascii="Times New Roman" w:hAnsi="Times New Roman" w:cs="Times New Roman"/>
          <w:sz w:val="24"/>
          <w:szCs w:val="24"/>
        </w:rPr>
        <w:softHyphen/>
        <w:t>меняться следующие административные взыскания: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предупреждение;</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штраф;</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возмездное изъятие предмета, явившегося орудием совершения административного правонарушения;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конфискация предмета, явившегося орудием совершения адми</w:t>
      </w:r>
      <w:r w:rsidRPr="009A116A">
        <w:rPr>
          <w:rFonts w:ascii="Times New Roman" w:hAnsi="Times New Roman" w:cs="Times New Roman"/>
          <w:sz w:val="24"/>
          <w:szCs w:val="24"/>
        </w:rPr>
        <w:softHyphen/>
        <w:t>нистративного правонарушения;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лишение специального права, предоставленного гражданину (права управления транспортным средством, права охоты);</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дисквалификация;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административный арест;</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xml:space="preserve">•  административное </w:t>
      </w:r>
      <w:proofErr w:type="gramStart"/>
      <w:r w:rsidRPr="009A116A">
        <w:rPr>
          <w:rFonts w:ascii="Times New Roman" w:hAnsi="Times New Roman" w:cs="Times New Roman"/>
          <w:sz w:val="24"/>
          <w:szCs w:val="24"/>
        </w:rPr>
        <w:t>выдворение</w:t>
      </w:r>
      <w:proofErr w:type="gramEnd"/>
      <w:r w:rsidRPr="009A116A">
        <w:rPr>
          <w:rFonts w:ascii="Times New Roman" w:hAnsi="Times New Roman" w:cs="Times New Roman"/>
          <w:sz w:val="24"/>
          <w:szCs w:val="24"/>
        </w:rPr>
        <w:t xml:space="preserve"> за пределы Российской Федера</w:t>
      </w:r>
      <w:r w:rsidRPr="009A116A">
        <w:rPr>
          <w:rFonts w:ascii="Times New Roman" w:hAnsi="Times New Roman" w:cs="Times New Roman"/>
          <w:sz w:val="24"/>
          <w:szCs w:val="24"/>
        </w:rPr>
        <w:softHyphen/>
        <w:t>ции иностранного гражданина или лица без гражданства.</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Перечень административных взысканий составлен по принци</w:t>
      </w:r>
      <w:r w:rsidRPr="009A116A">
        <w:rPr>
          <w:rFonts w:ascii="Times New Roman" w:hAnsi="Times New Roman" w:cs="Times New Roman"/>
          <w:sz w:val="24"/>
          <w:szCs w:val="24"/>
        </w:rPr>
        <w:softHyphen/>
        <w:t xml:space="preserve">пу перечисления </w:t>
      </w:r>
      <w:proofErr w:type="gramStart"/>
      <w:r w:rsidRPr="009A116A">
        <w:rPr>
          <w:rFonts w:ascii="Times New Roman" w:hAnsi="Times New Roman" w:cs="Times New Roman"/>
          <w:sz w:val="24"/>
          <w:szCs w:val="24"/>
        </w:rPr>
        <w:t>от</w:t>
      </w:r>
      <w:proofErr w:type="gramEnd"/>
      <w:r w:rsidRPr="009A116A">
        <w:rPr>
          <w:rFonts w:ascii="Times New Roman" w:hAnsi="Times New Roman" w:cs="Times New Roman"/>
          <w:sz w:val="24"/>
          <w:szCs w:val="24"/>
        </w:rPr>
        <w:t xml:space="preserve"> менее тяжкого к более тяжкому.</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b/>
          <w:sz w:val="24"/>
          <w:szCs w:val="24"/>
        </w:rPr>
        <w:t>Административное наказание</w:t>
      </w:r>
      <w:r w:rsidRPr="009A116A">
        <w:rPr>
          <w:rFonts w:ascii="Times New Roman" w:hAnsi="Times New Roman" w:cs="Times New Roman"/>
          <w:sz w:val="24"/>
          <w:szCs w:val="24"/>
        </w:rPr>
        <w:t xml:space="preserve"> — это мера государственного принуждения, применяемая от имени государства по решению уполномоченных органов к лицу, совершившему администра</w:t>
      </w:r>
      <w:r w:rsidRPr="009A116A">
        <w:rPr>
          <w:rFonts w:ascii="Times New Roman" w:hAnsi="Times New Roman" w:cs="Times New Roman"/>
          <w:sz w:val="24"/>
          <w:szCs w:val="24"/>
        </w:rPr>
        <w:softHyphen/>
        <w:t>тивное правонарушение</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Целями административного взыскания являются: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воспитание лица, совершившего административное правонарушение;</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предупреждение совершения новых правонарушений самим правонарушителем (специальная превенция);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  предупреждение совершения новых правонарушений дру</w:t>
      </w:r>
      <w:r w:rsidRPr="009A116A">
        <w:rPr>
          <w:rFonts w:ascii="Times New Roman" w:hAnsi="Times New Roman" w:cs="Times New Roman"/>
          <w:sz w:val="24"/>
          <w:szCs w:val="24"/>
        </w:rPr>
        <w:softHyphen/>
        <w:t>гими лицами (общая превенция).</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Административное право пытается воздействовать на пра</w:t>
      </w:r>
      <w:r w:rsidRPr="009A116A">
        <w:rPr>
          <w:rFonts w:ascii="Times New Roman" w:hAnsi="Times New Roman" w:cs="Times New Roman"/>
          <w:sz w:val="24"/>
          <w:szCs w:val="24"/>
        </w:rPr>
        <w:softHyphen/>
        <w:t xml:space="preserve">вонарушителя разными методами. Прежде </w:t>
      </w:r>
      <w:proofErr w:type="gramStart"/>
      <w:r w:rsidRPr="009A116A">
        <w:rPr>
          <w:rFonts w:ascii="Times New Roman" w:hAnsi="Times New Roman" w:cs="Times New Roman"/>
          <w:sz w:val="24"/>
          <w:szCs w:val="24"/>
        </w:rPr>
        <w:t>всего</w:t>
      </w:r>
      <w:proofErr w:type="gramEnd"/>
      <w:r w:rsidRPr="009A116A">
        <w:rPr>
          <w:rFonts w:ascii="Times New Roman" w:hAnsi="Times New Roman" w:cs="Times New Roman"/>
          <w:sz w:val="24"/>
          <w:szCs w:val="24"/>
        </w:rPr>
        <w:t xml:space="preserve"> используется метод морального воздействия, затем — материального. Кроме </w:t>
      </w:r>
      <w:r w:rsidRPr="009A116A">
        <w:rPr>
          <w:rFonts w:ascii="Times New Roman" w:hAnsi="Times New Roman" w:cs="Times New Roman"/>
          <w:sz w:val="24"/>
          <w:szCs w:val="24"/>
        </w:rPr>
        <w:lastRenderedPageBreak/>
        <w:t>того, в наиболее серьезных случаях правонарушитель может быть лишен отдельных прав. Достаточно часто административ</w:t>
      </w:r>
      <w:r w:rsidRPr="009A116A">
        <w:rPr>
          <w:rFonts w:ascii="Times New Roman" w:hAnsi="Times New Roman" w:cs="Times New Roman"/>
          <w:sz w:val="24"/>
          <w:szCs w:val="24"/>
        </w:rPr>
        <w:softHyphen/>
        <w:t>ное взыскание сочетает в себе эти методы.</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За совершение административных правонарушений преду</w:t>
      </w:r>
      <w:r w:rsidRPr="009A116A">
        <w:rPr>
          <w:rFonts w:ascii="Times New Roman" w:hAnsi="Times New Roman" w:cs="Times New Roman"/>
          <w:sz w:val="24"/>
          <w:szCs w:val="24"/>
        </w:rPr>
        <w:softHyphen/>
        <w:t xml:space="preserve">смотрено достаточное количество административных взысканий. Перечень их составлен по принципу перечисления </w:t>
      </w:r>
      <w:proofErr w:type="gramStart"/>
      <w:r w:rsidRPr="009A116A">
        <w:rPr>
          <w:rFonts w:ascii="Times New Roman" w:hAnsi="Times New Roman" w:cs="Times New Roman"/>
          <w:sz w:val="24"/>
          <w:szCs w:val="24"/>
        </w:rPr>
        <w:t>от</w:t>
      </w:r>
      <w:proofErr w:type="gramEnd"/>
      <w:r w:rsidRPr="009A116A">
        <w:rPr>
          <w:rFonts w:ascii="Times New Roman" w:hAnsi="Times New Roman" w:cs="Times New Roman"/>
          <w:sz w:val="24"/>
          <w:szCs w:val="24"/>
        </w:rPr>
        <w:t xml:space="preserve"> менее тяжкого к более тяжкому.</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1. Предупреждение оказывает в основном моральное воздействие. Кроме того, возможна иная смысловая нагрузка предупреждения: иногда государственные органы в предупреждении разъясняют противоправный характер действии нарушителя, который для него неочевиден.</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Данный вид административных взысканий применяется за совершение незначительных административных правонарушений и может налагаться только путем издания письменного поста</w:t>
      </w:r>
      <w:r w:rsidRPr="009A116A">
        <w:rPr>
          <w:rFonts w:ascii="Times New Roman" w:hAnsi="Times New Roman" w:cs="Times New Roman"/>
          <w:sz w:val="24"/>
          <w:szCs w:val="24"/>
        </w:rPr>
        <w:softHyphen/>
        <w:t>новления. Устные предупреждения, которые должностные лица делают гражданам, хотя и оказывают определенное моральное воздействие, но не могут рассматриваться как административ</w:t>
      </w:r>
      <w:r w:rsidRPr="009A116A">
        <w:rPr>
          <w:rFonts w:ascii="Times New Roman" w:hAnsi="Times New Roman" w:cs="Times New Roman"/>
          <w:sz w:val="24"/>
          <w:szCs w:val="24"/>
        </w:rPr>
        <w:softHyphen/>
        <w:t>ное взыскание.</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2.  Штраф — это денежное взыскание в пользу государства.</w:t>
      </w:r>
      <w:r w:rsidRPr="009A116A">
        <w:rPr>
          <w:rFonts w:ascii="Times New Roman" w:hAnsi="Times New Roman" w:cs="Times New Roman"/>
          <w:sz w:val="24"/>
          <w:szCs w:val="24"/>
        </w:rPr>
        <w:br/>
        <w:t>Данная мера воздействует на материальные интересы нарушителя, что чаще всего не является безразличным для него. Ад</w:t>
      </w:r>
      <w:r w:rsidRPr="009A116A">
        <w:rPr>
          <w:rFonts w:ascii="Times New Roman" w:hAnsi="Times New Roman" w:cs="Times New Roman"/>
          <w:sz w:val="24"/>
          <w:szCs w:val="24"/>
        </w:rPr>
        <w:softHyphen/>
        <w:t>министративный штраф выражается в величине, кратной ми</w:t>
      </w:r>
      <w:r w:rsidRPr="009A116A">
        <w:rPr>
          <w:rFonts w:ascii="Times New Roman" w:hAnsi="Times New Roman" w:cs="Times New Roman"/>
          <w:sz w:val="24"/>
          <w:szCs w:val="24"/>
        </w:rPr>
        <w:softHyphen/>
        <w:t>нимальному размеру месячной оплаты труда (МРОТ). Пределы его для граждан таковы: от 1/10 до 25 (МРОТ).</w:t>
      </w:r>
    </w:p>
    <w:p w:rsidR="00830388" w:rsidRPr="009A116A" w:rsidRDefault="00830388" w:rsidP="009A116A">
      <w:pPr>
        <w:spacing w:after="0"/>
        <w:rPr>
          <w:rFonts w:ascii="Times New Roman" w:hAnsi="Times New Roman" w:cs="Times New Roman"/>
          <w:sz w:val="24"/>
          <w:szCs w:val="24"/>
        </w:rPr>
      </w:pPr>
      <w:r w:rsidRPr="009A116A">
        <w:rPr>
          <w:rFonts w:ascii="Times New Roman" w:hAnsi="Times New Roman" w:cs="Times New Roman"/>
          <w:sz w:val="24"/>
          <w:szCs w:val="24"/>
        </w:rPr>
        <w:t>Возмездное изъятие предмета (который является орудием совершения проступка) состоит в его принудительном изъятии и последующей реализации с передачей вырученной суммы бывшему собственнику за вычетом расходов по реализации изъятого предмета (например, охотничьих ружей). Возмездное</w:t>
      </w:r>
      <w:r w:rsidRPr="009A116A">
        <w:rPr>
          <w:rFonts w:ascii="Times New Roman" w:hAnsi="Times New Roman" w:cs="Times New Roman"/>
          <w:sz w:val="24"/>
          <w:szCs w:val="24"/>
        </w:rPr>
        <w:br/>
        <w:t>изъятие огнестрельного оружия и боевых припасов не может применяться к лицам, для которых охота является основным источником существования. На практике эта санкция используется очень редко.</w:t>
      </w:r>
    </w:p>
    <w:p w:rsidR="00830388" w:rsidRPr="009A116A" w:rsidRDefault="00830388" w:rsidP="009A116A">
      <w:pPr>
        <w:pStyle w:val="af2"/>
        <w:spacing w:after="0" w:line="276" w:lineRule="auto"/>
        <w:ind w:firstLine="709"/>
        <w:rPr>
          <w:b/>
          <w:i/>
        </w:rPr>
      </w:pPr>
      <w:r w:rsidRPr="009A116A">
        <w:t>Предмет административного права</w:t>
      </w:r>
      <w:r w:rsidRPr="009A116A">
        <w:rPr>
          <w:b/>
          <w:i/>
        </w:rPr>
        <w:sym w:font="Symbol" w:char="F02D"/>
      </w:r>
      <w:r w:rsidRPr="009A116A">
        <w:rPr>
          <w:b/>
          <w:i/>
        </w:rPr>
        <w:t>совокупность общественных отношений, складывающихся в процессе организации и деятельности исполнительной власти.</w:t>
      </w:r>
    </w:p>
    <w:p w:rsidR="00830388" w:rsidRPr="009A116A" w:rsidRDefault="00830388" w:rsidP="009A116A">
      <w:pPr>
        <w:pStyle w:val="af2"/>
        <w:spacing w:after="0" w:line="276" w:lineRule="auto"/>
        <w:ind w:firstLine="709"/>
        <w:rPr>
          <w:b/>
          <w:i/>
        </w:rPr>
      </w:pPr>
      <w:r w:rsidRPr="009A116A">
        <w:t>Метод административного права</w:t>
      </w:r>
      <w:r w:rsidRPr="009A116A">
        <w:rPr>
          <w:b/>
          <w:i/>
        </w:rPr>
        <w:t xml:space="preserve"> - это совокупность правовых средств или способов, применяемых в ходе правового регулирования административно-правовых  отношений. Административно-правовой метод предполагает неравенство сторо</w:t>
      </w:r>
      <w:proofErr w:type="gramStart"/>
      <w:r w:rsidRPr="009A116A">
        <w:rPr>
          <w:b/>
          <w:i/>
        </w:rPr>
        <w:t>н-</w:t>
      </w:r>
      <w:proofErr w:type="gramEnd"/>
      <w:r w:rsidRPr="009A116A">
        <w:rPr>
          <w:b/>
          <w:i/>
        </w:rPr>
        <w:t xml:space="preserve"> участников административно-правовых отношений, т.е. отношения власти-подчинения, </w:t>
      </w:r>
      <w:proofErr w:type="spellStart"/>
      <w:r w:rsidRPr="009A116A">
        <w:rPr>
          <w:b/>
          <w:i/>
        </w:rPr>
        <w:t>субордиционные</w:t>
      </w:r>
      <w:proofErr w:type="spellEnd"/>
      <w:r w:rsidRPr="009A116A">
        <w:rPr>
          <w:b/>
          <w:i/>
        </w:rPr>
        <w:t xml:space="preserve"> по характеру. Одной стороне регулируемых отношений предоставлен определенный объем юридических властных полномочий, </w:t>
      </w:r>
      <w:proofErr w:type="gramStart"/>
      <w:r w:rsidRPr="009A116A">
        <w:rPr>
          <w:b/>
          <w:i/>
        </w:rPr>
        <w:t>адресуемые</w:t>
      </w:r>
      <w:proofErr w:type="gramEnd"/>
      <w:r w:rsidRPr="009A116A">
        <w:rPr>
          <w:b/>
          <w:i/>
        </w:rPr>
        <w:t xml:space="preserve"> другой стороне, которая обязана подчиниться предписаниям, исходящим от носителя распорядительных прав.</w:t>
      </w:r>
    </w:p>
    <w:p w:rsidR="00830388" w:rsidRPr="009A116A" w:rsidRDefault="00830388" w:rsidP="009A116A">
      <w:pPr>
        <w:pStyle w:val="af2"/>
        <w:spacing w:after="0" w:line="276" w:lineRule="auto"/>
        <w:ind w:firstLine="709"/>
      </w:pPr>
      <w:r w:rsidRPr="009A116A">
        <w:t>Источники административного права:</w:t>
      </w:r>
    </w:p>
    <w:p w:rsidR="00830388" w:rsidRPr="009A116A" w:rsidRDefault="00830388" w:rsidP="009A116A">
      <w:pPr>
        <w:pStyle w:val="af2"/>
        <w:numPr>
          <w:ilvl w:val="0"/>
          <w:numId w:val="29"/>
        </w:numPr>
        <w:tabs>
          <w:tab w:val="clear" w:pos="360"/>
          <w:tab w:val="num" w:pos="1080"/>
        </w:tabs>
        <w:spacing w:after="0" w:line="276" w:lineRule="auto"/>
        <w:ind w:left="0" w:firstLine="709"/>
        <w:jc w:val="both"/>
        <w:rPr>
          <w:b/>
          <w:i/>
        </w:rPr>
      </w:pPr>
      <w:r w:rsidRPr="009A116A">
        <w:rPr>
          <w:b/>
          <w:i/>
        </w:rPr>
        <w:t>Конституция РФ (ст.110-117;  ч.2 ст.77; ч. 1,2,3 ст.78, определяющие основные принципы организации и деятельности органов исполнительной власти)</w:t>
      </w:r>
    </w:p>
    <w:p w:rsidR="00830388" w:rsidRPr="009A116A" w:rsidRDefault="00830388" w:rsidP="009A116A">
      <w:pPr>
        <w:pStyle w:val="af2"/>
        <w:numPr>
          <w:ilvl w:val="0"/>
          <w:numId w:val="29"/>
        </w:numPr>
        <w:tabs>
          <w:tab w:val="clear" w:pos="360"/>
          <w:tab w:val="num" w:pos="1080"/>
        </w:tabs>
        <w:spacing w:after="0" w:line="276" w:lineRule="auto"/>
        <w:ind w:left="0" w:firstLine="709"/>
        <w:jc w:val="both"/>
        <w:rPr>
          <w:b/>
          <w:i/>
        </w:rPr>
      </w:pPr>
      <w:r w:rsidRPr="009A116A">
        <w:rPr>
          <w:b/>
          <w:i/>
        </w:rPr>
        <w:t>Федеральные конституционные законы. Например, ФКЗ от 17 декабря 1997 г. № 2-ФКЗ «О Правительстве РФ»</w:t>
      </w:r>
    </w:p>
    <w:p w:rsidR="00830388" w:rsidRPr="009A116A" w:rsidRDefault="00830388" w:rsidP="009A116A">
      <w:pPr>
        <w:pStyle w:val="af2"/>
        <w:numPr>
          <w:ilvl w:val="0"/>
          <w:numId w:val="29"/>
        </w:numPr>
        <w:tabs>
          <w:tab w:val="clear" w:pos="360"/>
          <w:tab w:val="num" w:pos="1080"/>
        </w:tabs>
        <w:spacing w:after="0" w:line="276" w:lineRule="auto"/>
        <w:ind w:left="0" w:firstLine="709"/>
        <w:jc w:val="both"/>
        <w:rPr>
          <w:b/>
          <w:i/>
        </w:rPr>
      </w:pPr>
      <w:r w:rsidRPr="009A116A">
        <w:rPr>
          <w:b/>
          <w:i/>
        </w:rPr>
        <w:t xml:space="preserve">Федеральные законы. Например, Кодекс РФ об административных правонарушениях (КоАП РФ от </w:t>
      </w:r>
      <w:r w:rsidRPr="009A116A">
        <w:t>30.12.2001 г.</w:t>
      </w:r>
      <w:r w:rsidRPr="009A116A">
        <w:rPr>
          <w:b/>
          <w:i/>
        </w:rPr>
        <w:t>)</w:t>
      </w:r>
    </w:p>
    <w:p w:rsidR="00830388" w:rsidRPr="009A116A" w:rsidRDefault="00830388" w:rsidP="009A116A">
      <w:pPr>
        <w:pStyle w:val="af2"/>
        <w:numPr>
          <w:ilvl w:val="0"/>
          <w:numId w:val="29"/>
        </w:numPr>
        <w:tabs>
          <w:tab w:val="clear" w:pos="360"/>
          <w:tab w:val="num" w:pos="1080"/>
        </w:tabs>
        <w:spacing w:after="0" w:line="276" w:lineRule="auto"/>
        <w:ind w:left="0" w:firstLine="709"/>
        <w:jc w:val="both"/>
        <w:rPr>
          <w:b/>
          <w:i/>
        </w:rPr>
      </w:pPr>
      <w:r w:rsidRPr="009A116A">
        <w:rPr>
          <w:b/>
          <w:i/>
        </w:rPr>
        <w:t xml:space="preserve">Указы Президента РФ. </w:t>
      </w:r>
    </w:p>
    <w:p w:rsidR="00830388" w:rsidRPr="009A116A" w:rsidRDefault="00830388" w:rsidP="009A116A">
      <w:pPr>
        <w:pStyle w:val="af2"/>
        <w:numPr>
          <w:ilvl w:val="0"/>
          <w:numId w:val="29"/>
        </w:numPr>
        <w:tabs>
          <w:tab w:val="clear" w:pos="360"/>
          <w:tab w:val="num" w:pos="1080"/>
        </w:tabs>
        <w:spacing w:after="0" w:line="276" w:lineRule="auto"/>
        <w:ind w:left="0" w:firstLine="709"/>
        <w:jc w:val="both"/>
        <w:rPr>
          <w:b/>
          <w:i/>
        </w:rPr>
      </w:pPr>
      <w:r w:rsidRPr="009A116A">
        <w:rPr>
          <w:b/>
          <w:i/>
        </w:rPr>
        <w:t xml:space="preserve">Постановления Правительства РФ. </w:t>
      </w:r>
    </w:p>
    <w:p w:rsidR="00830388" w:rsidRPr="009A116A" w:rsidRDefault="00830388" w:rsidP="009A116A">
      <w:pPr>
        <w:pStyle w:val="af2"/>
        <w:numPr>
          <w:ilvl w:val="0"/>
          <w:numId w:val="29"/>
        </w:numPr>
        <w:tabs>
          <w:tab w:val="clear" w:pos="360"/>
          <w:tab w:val="num" w:pos="1080"/>
        </w:tabs>
        <w:spacing w:after="0" w:line="276" w:lineRule="auto"/>
        <w:ind w:left="0" w:firstLine="709"/>
        <w:jc w:val="both"/>
        <w:rPr>
          <w:b/>
          <w:i/>
        </w:rPr>
      </w:pPr>
      <w:r w:rsidRPr="009A116A">
        <w:rPr>
          <w:b/>
          <w:i/>
        </w:rPr>
        <w:t>Приказы, инструкции, распоряжения, указания, методические рекомендации, издаваемые федеральными министерствами, государственными комитетами, федеральными службами и другими органами исполнительной власти.</w:t>
      </w:r>
    </w:p>
    <w:p w:rsidR="00830388" w:rsidRPr="009A116A" w:rsidRDefault="00830388" w:rsidP="009A116A">
      <w:pPr>
        <w:pStyle w:val="af2"/>
        <w:spacing w:after="0" w:line="276" w:lineRule="auto"/>
        <w:ind w:firstLine="709"/>
      </w:pPr>
      <w:r w:rsidRPr="009A116A">
        <w:t>Субъекты административного права:</w:t>
      </w:r>
    </w:p>
    <w:p w:rsidR="00830388" w:rsidRPr="009A116A" w:rsidRDefault="00830388" w:rsidP="009A116A">
      <w:pPr>
        <w:pStyle w:val="af2"/>
        <w:numPr>
          <w:ilvl w:val="0"/>
          <w:numId w:val="31"/>
        </w:numPr>
        <w:spacing w:after="0" w:line="276" w:lineRule="auto"/>
        <w:ind w:left="0" w:firstLine="709"/>
        <w:jc w:val="both"/>
        <w:rPr>
          <w:b/>
          <w:i/>
        </w:rPr>
      </w:pPr>
      <w:r w:rsidRPr="009A116A">
        <w:rPr>
          <w:b/>
          <w:i/>
        </w:rPr>
        <w:lastRenderedPageBreak/>
        <w:t>Органы государственной  власти – органы исполнительной власти; президент РФ, Правительство РФ; органы государственной власти субъектов; органы местного самоуправления.</w:t>
      </w:r>
    </w:p>
    <w:p w:rsidR="00830388" w:rsidRPr="009A116A" w:rsidRDefault="00830388" w:rsidP="009A116A">
      <w:pPr>
        <w:pStyle w:val="af2"/>
        <w:numPr>
          <w:ilvl w:val="0"/>
          <w:numId w:val="31"/>
        </w:numPr>
        <w:spacing w:after="0" w:line="276" w:lineRule="auto"/>
        <w:ind w:left="0" w:firstLine="709"/>
        <w:jc w:val="both"/>
        <w:rPr>
          <w:b/>
          <w:i/>
        </w:rPr>
      </w:pPr>
      <w:r w:rsidRPr="009A116A">
        <w:rPr>
          <w:b/>
          <w:i/>
        </w:rPr>
        <w:t>Общественные объединени</w:t>
      </w:r>
      <w:proofErr w:type="gramStart"/>
      <w:r w:rsidRPr="009A116A">
        <w:rPr>
          <w:b/>
          <w:i/>
        </w:rPr>
        <w:t>я-</w:t>
      </w:r>
      <w:proofErr w:type="gramEnd"/>
      <w:r w:rsidRPr="009A116A">
        <w:rPr>
          <w:b/>
          <w:i/>
        </w:rPr>
        <w:t xml:space="preserve"> политические партии, профсоюзы, общественные ассоциации, союзы и т. д.</w:t>
      </w:r>
    </w:p>
    <w:p w:rsidR="00830388" w:rsidRPr="009A116A" w:rsidRDefault="00830388" w:rsidP="009A116A">
      <w:pPr>
        <w:pStyle w:val="af2"/>
        <w:numPr>
          <w:ilvl w:val="0"/>
          <w:numId w:val="31"/>
        </w:numPr>
        <w:spacing w:after="0" w:line="276" w:lineRule="auto"/>
        <w:ind w:left="0" w:firstLine="709"/>
        <w:jc w:val="both"/>
        <w:rPr>
          <w:b/>
          <w:i/>
        </w:rPr>
      </w:pPr>
      <w:r w:rsidRPr="009A116A">
        <w:rPr>
          <w:b/>
          <w:i/>
        </w:rPr>
        <w:t>Администрация предприятий и учреждений</w:t>
      </w:r>
    </w:p>
    <w:p w:rsidR="00830388" w:rsidRPr="009A116A" w:rsidRDefault="00830388" w:rsidP="009A116A">
      <w:pPr>
        <w:pStyle w:val="af2"/>
        <w:numPr>
          <w:ilvl w:val="0"/>
          <w:numId w:val="31"/>
        </w:numPr>
        <w:spacing w:after="0" w:line="276" w:lineRule="auto"/>
        <w:ind w:left="0" w:firstLine="709"/>
        <w:jc w:val="both"/>
        <w:rPr>
          <w:b/>
          <w:i/>
        </w:rPr>
      </w:pPr>
      <w:r w:rsidRPr="009A116A">
        <w:rPr>
          <w:b/>
          <w:i/>
        </w:rPr>
        <w:t>Граждане (физические лица)</w:t>
      </w:r>
    </w:p>
    <w:p w:rsidR="00830388" w:rsidRPr="009A116A" w:rsidRDefault="009A116A" w:rsidP="009A116A">
      <w:pPr>
        <w:autoSpaceDE w:val="0"/>
        <w:autoSpaceDN w:val="0"/>
        <w:adjustRightInd w:val="0"/>
        <w:spacing w:after="0"/>
        <w:ind w:firstLine="709"/>
        <w:jc w:val="center"/>
        <w:rPr>
          <w:rFonts w:ascii="Times New Roman" w:eastAsia="SimSun" w:hAnsi="Times New Roman" w:cs="Times New Roman"/>
          <w:b/>
          <w:i/>
          <w:sz w:val="24"/>
          <w:szCs w:val="24"/>
        </w:rPr>
      </w:pPr>
      <w:r>
        <w:rPr>
          <w:rFonts w:ascii="Times New Roman" w:eastAsia="SimSun" w:hAnsi="Times New Roman" w:cs="Times New Roman"/>
          <w:b/>
          <w:i/>
          <w:sz w:val="24"/>
          <w:szCs w:val="24"/>
        </w:rPr>
        <w:t>Административное правонарушение</w:t>
      </w:r>
    </w:p>
    <w:p w:rsidR="00830388" w:rsidRPr="009A116A" w:rsidRDefault="00830388" w:rsidP="009A116A">
      <w:pPr>
        <w:pStyle w:val="21"/>
        <w:spacing w:after="0" w:line="276" w:lineRule="auto"/>
        <w:ind w:firstLine="709"/>
        <w:jc w:val="both"/>
      </w:pPr>
      <w:r w:rsidRPr="009A116A">
        <w:rPr>
          <w:b/>
          <w:i/>
        </w:rPr>
        <w:t>Административным правонарушением</w:t>
      </w:r>
      <w:r w:rsidRPr="009A116A">
        <w:t xml:space="preserve">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830388" w:rsidRPr="009A116A" w:rsidRDefault="00830388" w:rsidP="009A116A">
      <w:pPr>
        <w:pStyle w:val="31"/>
        <w:spacing w:after="0" w:line="276" w:lineRule="auto"/>
        <w:ind w:left="0" w:firstLine="709"/>
        <w:jc w:val="both"/>
        <w:rPr>
          <w:sz w:val="24"/>
          <w:szCs w:val="24"/>
        </w:rPr>
      </w:pPr>
      <w:r w:rsidRPr="009A116A">
        <w:rPr>
          <w:b/>
          <w:i/>
          <w:sz w:val="24"/>
          <w:szCs w:val="24"/>
        </w:rPr>
        <w:t>Административное наказание</w:t>
      </w:r>
      <w:r w:rsidRPr="009A116A">
        <w:rPr>
          <w:sz w:val="24"/>
          <w:szCs w:val="24"/>
        </w:rPr>
        <w:t xml:space="preserve"> является формой государственного и разновидностью административного принуждения и представляет собой правовую оценку деяния (действия или бездействия) административного правонарушения. Оно назначается во всех случаях от имени государства, а лицо, совершившее правонарушение, обязано претерпеть неблагоприятные ограничения и лишения.</w:t>
      </w:r>
    </w:p>
    <w:p w:rsidR="00830388" w:rsidRPr="009A116A" w:rsidRDefault="00830388" w:rsidP="009A116A">
      <w:pPr>
        <w:pStyle w:val="23"/>
        <w:spacing w:after="0" w:line="276" w:lineRule="auto"/>
        <w:ind w:left="0" w:firstLine="709"/>
        <w:jc w:val="both"/>
        <w:rPr>
          <w:rFonts w:ascii="Times New Roman" w:hAnsi="Times New Roman" w:cs="Times New Roman"/>
          <w:b/>
          <w:i/>
          <w:sz w:val="24"/>
          <w:szCs w:val="24"/>
        </w:rPr>
      </w:pPr>
      <w:r w:rsidRPr="009A116A">
        <w:rPr>
          <w:rFonts w:ascii="Times New Roman" w:hAnsi="Times New Roman" w:cs="Times New Roman"/>
          <w:b/>
          <w:i/>
          <w:sz w:val="24"/>
          <w:szCs w:val="24"/>
        </w:rPr>
        <w:t xml:space="preserve">Виды </w:t>
      </w:r>
      <w:r w:rsidR="009A116A">
        <w:rPr>
          <w:rFonts w:ascii="Times New Roman" w:hAnsi="Times New Roman" w:cs="Times New Roman"/>
          <w:b/>
          <w:i/>
          <w:sz w:val="24"/>
          <w:szCs w:val="24"/>
        </w:rPr>
        <w:t>административных наказаний</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За совершение административных правонарушений могут устанавливаться и применяться следующие административные наказания:</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1) предупреждение;</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2) административный штраф;</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3) возмездное изъятие орудия совершения или предмета административного правонарушения;</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4) конфискация орудия совершения или предмета административного правонарушения;</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5) лишение специального права, предоставленного физическому лицу;</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6) административный арест;</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 xml:space="preserve">7) административное </w:t>
      </w:r>
      <w:proofErr w:type="gramStart"/>
      <w:r w:rsidRPr="009A116A">
        <w:rPr>
          <w:rFonts w:ascii="Times New Roman" w:hAnsi="Times New Roman" w:cs="Times New Roman"/>
          <w:snapToGrid w:val="0"/>
          <w:sz w:val="24"/>
          <w:szCs w:val="24"/>
        </w:rPr>
        <w:t>выдворение</w:t>
      </w:r>
      <w:proofErr w:type="gramEnd"/>
      <w:r w:rsidRPr="009A116A">
        <w:rPr>
          <w:rFonts w:ascii="Times New Roman" w:hAnsi="Times New Roman" w:cs="Times New Roman"/>
          <w:snapToGrid w:val="0"/>
          <w:sz w:val="24"/>
          <w:szCs w:val="24"/>
        </w:rPr>
        <w:t xml:space="preserve"> за пределы Российской Федерации иностранного гражданина или лица без гражданства;</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8) дисквалификация.</w:t>
      </w:r>
    </w:p>
    <w:p w:rsidR="00830388" w:rsidRPr="009A116A" w:rsidRDefault="00830388" w:rsidP="009A116A">
      <w:pPr>
        <w:spacing w:after="0"/>
        <w:ind w:firstLine="709"/>
        <w:jc w:val="both"/>
        <w:rPr>
          <w:rFonts w:ascii="Times New Roman" w:hAnsi="Times New Roman" w:cs="Times New Roman"/>
          <w:snapToGrid w:val="0"/>
          <w:sz w:val="24"/>
          <w:szCs w:val="24"/>
        </w:rPr>
      </w:pPr>
      <w:r w:rsidRPr="009A116A">
        <w:rPr>
          <w:rFonts w:ascii="Times New Roman" w:hAnsi="Times New Roman" w:cs="Times New Roman"/>
          <w:snapToGrid w:val="0"/>
          <w:sz w:val="24"/>
          <w:szCs w:val="24"/>
        </w:rPr>
        <w:t xml:space="preserve">9) </w:t>
      </w:r>
      <w:r w:rsidRPr="009A116A">
        <w:rPr>
          <w:rFonts w:ascii="Times New Roman" w:hAnsi="Times New Roman" w:cs="Times New Roman"/>
          <w:sz w:val="24"/>
          <w:szCs w:val="24"/>
        </w:rPr>
        <w:t>административное приостановление деятельности</w:t>
      </w:r>
    </w:p>
    <w:p w:rsidR="00830388" w:rsidRPr="009A116A" w:rsidRDefault="00830388" w:rsidP="009A116A">
      <w:pPr>
        <w:autoSpaceDE w:val="0"/>
        <w:autoSpaceDN w:val="0"/>
        <w:adjustRightInd w:val="0"/>
        <w:spacing w:after="0"/>
        <w:ind w:firstLine="709"/>
        <w:jc w:val="both"/>
        <w:rPr>
          <w:rFonts w:ascii="Times New Roman" w:hAnsi="Times New Roman" w:cs="Times New Roman"/>
          <w:sz w:val="24"/>
          <w:szCs w:val="24"/>
        </w:rPr>
      </w:pPr>
      <w:r w:rsidRPr="009A116A">
        <w:rPr>
          <w:rFonts w:ascii="Times New Roman" w:hAnsi="Times New Roman" w:cs="Times New Roman"/>
          <w:b/>
          <w:i/>
          <w:sz w:val="24"/>
          <w:szCs w:val="24"/>
        </w:rPr>
        <w:t xml:space="preserve">Характеристика составов административных проступков, </w:t>
      </w:r>
      <w:proofErr w:type="gramStart"/>
      <w:r w:rsidRPr="009A116A">
        <w:rPr>
          <w:rFonts w:ascii="Times New Roman" w:hAnsi="Times New Roman" w:cs="Times New Roman"/>
          <w:sz w:val="24"/>
          <w:szCs w:val="24"/>
        </w:rPr>
        <w:t>субъектами</w:t>
      </w:r>
      <w:proofErr w:type="gramEnd"/>
      <w:r w:rsidRPr="009A116A">
        <w:rPr>
          <w:rFonts w:ascii="Times New Roman" w:hAnsi="Times New Roman" w:cs="Times New Roman"/>
          <w:sz w:val="24"/>
          <w:szCs w:val="24"/>
        </w:rPr>
        <w:t xml:space="preserve"> совершения которых являются медицинские учреждения и медицинские работники:</w:t>
      </w:r>
    </w:p>
    <w:p w:rsidR="00830388" w:rsidRPr="009A116A" w:rsidRDefault="00830388" w:rsidP="009A116A">
      <w:pPr>
        <w:numPr>
          <w:ilvl w:val="0"/>
          <w:numId w:val="30"/>
        </w:numPr>
        <w:autoSpaceDE w:val="0"/>
        <w:autoSpaceDN w:val="0"/>
        <w:adjustRightInd w:val="0"/>
        <w:spacing w:after="0"/>
        <w:ind w:left="0" w:firstLine="709"/>
        <w:jc w:val="both"/>
        <w:rPr>
          <w:rFonts w:ascii="Times New Roman" w:hAnsi="Times New Roman" w:cs="Times New Roman"/>
          <w:sz w:val="24"/>
          <w:szCs w:val="24"/>
        </w:rPr>
      </w:pPr>
      <w:r w:rsidRPr="009A116A">
        <w:rPr>
          <w:rFonts w:ascii="Times New Roman" w:hAnsi="Times New Roman" w:cs="Times New Roman"/>
          <w:b/>
          <w:bCs/>
          <w:i/>
          <w:sz w:val="24"/>
          <w:szCs w:val="24"/>
        </w:rPr>
        <w:t>Статья 5.37.КоАП РФ</w:t>
      </w:r>
      <w:r w:rsidRPr="009A116A">
        <w:rPr>
          <w:rFonts w:ascii="Times New Roman" w:hAnsi="Times New Roman" w:cs="Times New Roman"/>
          <w:sz w:val="24"/>
          <w:szCs w:val="24"/>
        </w:rPr>
        <w:t xml:space="preserve"> "Незаконные действия по усыновлению (удочерению) ребенка, передаче его под опеку (попечительство) или в приемную семью"</w:t>
      </w:r>
    </w:p>
    <w:p w:rsidR="00830388" w:rsidRPr="009A116A" w:rsidRDefault="00830388" w:rsidP="009A116A">
      <w:pPr>
        <w:numPr>
          <w:ilvl w:val="0"/>
          <w:numId w:val="30"/>
        </w:numPr>
        <w:autoSpaceDE w:val="0"/>
        <w:autoSpaceDN w:val="0"/>
        <w:adjustRightInd w:val="0"/>
        <w:spacing w:after="0"/>
        <w:ind w:left="0" w:firstLine="709"/>
        <w:jc w:val="both"/>
        <w:rPr>
          <w:rFonts w:ascii="Times New Roman" w:hAnsi="Times New Roman" w:cs="Times New Roman"/>
          <w:sz w:val="24"/>
          <w:szCs w:val="24"/>
        </w:rPr>
      </w:pPr>
      <w:r w:rsidRPr="009A116A">
        <w:rPr>
          <w:rFonts w:ascii="Times New Roman" w:hAnsi="Times New Roman" w:cs="Times New Roman"/>
          <w:b/>
          <w:bCs/>
          <w:i/>
          <w:sz w:val="24"/>
          <w:szCs w:val="24"/>
        </w:rPr>
        <w:t>Статья 6.2. КоАП РФ</w:t>
      </w:r>
      <w:r w:rsidRPr="009A116A">
        <w:rPr>
          <w:rFonts w:ascii="Times New Roman" w:hAnsi="Times New Roman" w:cs="Times New Roman"/>
          <w:sz w:val="24"/>
          <w:szCs w:val="24"/>
        </w:rPr>
        <w:t xml:space="preserve"> "Незаконное занятие частной медицинской практикой, частной фармацевтической деятельностью либо народной медициной (</w:t>
      </w:r>
      <w:proofErr w:type="spellStart"/>
      <w:r w:rsidRPr="009A116A">
        <w:rPr>
          <w:rFonts w:ascii="Times New Roman" w:hAnsi="Times New Roman" w:cs="Times New Roman"/>
          <w:sz w:val="24"/>
          <w:szCs w:val="24"/>
        </w:rPr>
        <w:t>целительством</w:t>
      </w:r>
      <w:proofErr w:type="spellEnd"/>
      <w:r w:rsidRPr="009A116A">
        <w:rPr>
          <w:rFonts w:ascii="Times New Roman" w:hAnsi="Times New Roman" w:cs="Times New Roman"/>
          <w:sz w:val="24"/>
          <w:szCs w:val="24"/>
        </w:rPr>
        <w:t>)"</w:t>
      </w:r>
    </w:p>
    <w:p w:rsidR="00830388" w:rsidRPr="009A116A" w:rsidRDefault="00830388" w:rsidP="009A116A">
      <w:pPr>
        <w:numPr>
          <w:ilvl w:val="0"/>
          <w:numId w:val="30"/>
        </w:numPr>
        <w:autoSpaceDE w:val="0"/>
        <w:autoSpaceDN w:val="0"/>
        <w:adjustRightInd w:val="0"/>
        <w:spacing w:after="0"/>
        <w:ind w:left="0" w:firstLine="709"/>
        <w:jc w:val="both"/>
        <w:rPr>
          <w:rFonts w:ascii="Times New Roman" w:hAnsi="Times New Roman" w:cs="Times New Roman"/>
          <w:sz w:val="24"/>
          <w:szCs w:val="24"/>
        </w:rPr>
      </w:pPr>
      <w:r w:rsidRPr="009A116A">
        <w:rPr>
          <w:rFonts w:ascii="Times New Roman" w:hAnsi="Times New Roman" w:cs="Times New Roman"/>
          <w:b/>
          <w:bCs/>
          <w:sz w:val="24"/>
          <w:szCs w:val="24"/>
        </w:rPr>
        <w:t xml:space="preserve">Статья 6.3. </w:t>
      </w:r>
      <w:r w:rsidRPr="009A116A">
        <w:rPr>
          <w:rFonts w:ascii="Times New Roman" w:hAnsi="Times New Roman" w:cs="Times New Roman"/>
          <w:b/>
          <w:bCs/>
          <w:i/>
          <w:sz w:val="24"/>
          <w:szCs w:val="24"/>
        </w:rPr>
        <w:t>КоАП РФ</w:t>
      </w:r>
      <w:r w:rsidRPr="009A116A">
        <w:rPr>
          <w:rFonts w:ascii="Times New Roman" w:hAnsi="Times New Roman" w:cs="Times New Roman"/>
          <w:sz w:val="24"/>
          <w:szCs w:val="24"/>
        </w:rPr>
        <w:t xml:space="preserve"> "Нарушение законодательства в области обеспечения санитарно-эпидемиологического благополучия населения"</w:t>
      </w:r>
    </w:p>
    <w:p w:rsidR="00830388" w:rsidRPr="009A116A" w:rsidRDefault="00830388" w:rsidP="009A116A">
      <w:pPr>
        <w:numPr>
          <w:ilvl w:val="0"/>
          <w:numId w:val="30"/>
        </w:numPr>
        <w:autoSpaceDE w:val="0"/>
        <w:autoSpaceDN w:val="0"/>
        <w:adjustRightInd w:val="0"/>
        <w:spacing w:after="0"/>
        <w:ind w:left="0" w:firstLine="709"/>
        <w:jc w:val="both"/>
        <w:rPr>
          <w:rFonts w:ascii="Times New Roman" w:hAnsi="Times New Roman" w:cs="Times New Roman"/>
          <w:sz w:val="24"/>
          <w:szCs w:val="24"/>
        </w:rPr>
      </w:pPr>
      <w:r w:rsidRPr="009A116A">
        <w:rPr>
          <w:rFonts w:ascii="Times New Roman" w:hAnsi="Times New Roman" w:cs="Times New Roman"/>
          <w:b/>
          <w:bCs/>
          <w:sz w:val="24"/>
          <w:szCs w:val="24"/>
        </w:rPr>
        <w:t>Статья 6.15.</w:t>
      </w:r>
      <w:r w:rsidRPr="009A116A">
        <w:rPr>
          <w:rFonts w:ascii="Times New Roman" w:hAnsi="Times New Roman" w:cs="Times New Roman"/>
          <w:b/>
          <w:bCs/>
          <w:i/>
          <w:sz w:val="24"/>
          <w:szCs w:val="24"/>
        </w:rPr>
        <w:t>КоАП РФ</w:t>
      </w:r>
      <w:r w:rsidRPr="009A116A">
        <w:rPr>
          <w:rFonts w:ascii="Times New Roman" w:hAnsi="Times New Roman" w:cs="Times New Roman"/>
          <w:sz w:val="24"/>
          <w:szCs w:val="24"/>
        </w:rPr>
        <w:t xml:space="preserve"> "Нарушение правил оборота веществ, инструментов или оборудования, используемых для изготовления наркотических средств или психотропных веществ"</w:t>
      </w:r>
    </w:p>
    <w:p w:rsidR="00830388" w:rsidRPr="009A116A" w:rsidRDefault="00830388" w:rsidP="009A116A">
      <w:pPr>
        <w:tabs>
          <w:tab w:val="left" w:pos="3660"/>
        </w:tabs>
        <w:jc w:val="center"/>
        <w:rPr>
          <w:rFonts w:ascii="Times New Roman" w:hAnsi="Times New Roman" w:cs="Times New Roman"/>
          <w:b/>
          <w:sz w:val="24"/>
          <w:szCs w:val="24"/>
        </w:rPr>
      </w:pPr>
    </w:p>
    <w:p w:rsidR="009A116A" w:rsidRDefault="009A116A" w:rsidP="00A26E79">
      <w:pPr>
        <w:tabs>
          <w:tab w:val="left" w:pos="3660"/>
        </w:tabs>
        <w:jc w:val="center"/>
        <w:rPr>
          <w:rFonts w:ascii="Times New Roman" w:hAnsi="Times New Roman" w:cs="Times New Roman"/>
          <w:b/>
          <w:sz w:val="28"/>
          <w:szCs w:val="28"/>
        </w:rPr>
      </w:pPr>
    </w:p>
    <w:p w:rsidR="009A116A" w:rsidRDefault="009A116A" w:rsidP="00A26E79">
      <w:pPr>
        <w:tabs>
          <w:tab w:val="left" w:pos="3660"/>
        </w:tabs>
        <w:jc w:val="center"/>
        <w:rPr>
          <w:rFonts w:ascii="Times New Roman" w:hAnsi="Times New Roman" w:cs="Times New Roman"/>
          <w:b/>
          <w:sz w:val="28"/>
          <w:szCs w:val="28"/>
        </w:rPr>
      </w:pPr>
    </w:p>
    <w:p w:rsidR="009A116A" w:rsidRDefault="009A116A" w:rsidP="00A26E79">
      <w:pPr>
        <w:tabs>
          <w:tab w:val="left" w:pos="3660"/>
        </w:tabs>
        <w:jc w:val="center"/>
        <w:rPr>
          <w:rFonts w:ascii="Times New Roman" w:hAnsi="Times New Roman" w:cs="Times New Roman"/>
          <w:b/>
          <w:sz w:val="28"/>
          <w:szCs w:val="28"/>
        </w:rPr>
      </w:pPr>
    </w:p>
    <w:p w:rsidR="00A26E79" w:rsidRPr="00194AFF" w:rsidRDefault="00E0548A" w:rsidP="00A26E79">
      <w:pPr>
        <w:tabs>
          <w:tab w:val="left" w:pos="3660"/>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Практические задания </w:t>
      </w:r>
    </w:p>
    <w:p w:rsidR="00A26E79" w:rsidRPr="009A116A" w:rsidRDefault="0082767C"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lang w:val="en-US"/>
        </w:rPr>
        <w:t>I</w:t>
      </w:r>
      <w:r w:rsidRPr="009A116A">
        <w:rPr>
          <w:rFonts w:ascii="Times New Roman" w:hAnsi="Times New Roman" w:cs="Times New Roman"/>
          <w:b/>
          <w:sz w:val="24"/>
          <w:szCs w:val="24"/>
        </w:rPr>
        <w:t>. Дайте определение понятиям:</w:t>
      </w:r>
    </w:p>
    <w:p w:rsidR="00A26E79" w:rsidRPr="009A116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sz w:val="24"/>
          <w:szCs w:val="24"/>
        </w:rPr>
        <w:t>а) административная ответственность - это</w:t>
      </w:r>
    </w:p>
    <w:p w:rsidR="00A26E79" w:rsidRPr="009A116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sz w:val="24"/>
          <w:szCs w:val="24"/>
        </w:rPr>
        <w:t>б) юридическая ответственность медработников - это</w:t>
      </w:r>
    </w:p>
    <w:p w:rsidR="00A26E79" w:rsidRPr="009A116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sz w:val="24"/>
          <w:szCs w:val="24"/>
        </w:rPr>
        <w:t>в) административное правонарушение – это</w:t>
      </w:r>
    </w:p>
    <w:p w:rsidR="00A26E79" w:rsidRPr="009A116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sz w:val="24"/>
          <w:szCs w:val="24"/>
        </w:rPr>
        <w:t>г) уголовная ответственность – это</w:t>
      </w:r>
    </w:p>
    <w:p w:rsidR="0049188E" w:rsidRPr="009A116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sz w:val="24"/>
          <w:szCs w:val="24"/>
        </w:rPr>
        <w:t>д) состав преступления – это</w:t>
      </w:r>
    </w:p>
    <w:p w:rsidR="00A26E79" w:rsidRPr="009A116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sz w:val="24"/>
          <w:szCs w:val="24"/>
        </w:rPr>
        <w:t>е) штраф - это</w:t>
      </w:r>
    </w:p>
    <w:p w:rsidR="00A26E79" w:rsidRPr="009A116A" w:rsidRDefault="0082767C"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lang w:val="en-US"/>
        </w:rPr>
        <w:t>II</w:t>
      </w:r>
      <w:r w:rsidRPr="009A116A">
        <w:rPr>
          <w:rFonts w:ascii="Times New Roman" w:hAnsi="Times New Roman" w:cs="Times New Roman"/>
          <w:b/>
          <w:sz w:val="24"/>
          <w:szCs w:val="24"/>
        </w:rPr>
        <w:t>. Дела об административных правонарушениях, в пределах установленной компетенции, рассматриваются:</w:t>
      </w:r>
    </w:p>
    <w:p w:rsidR="00A26E79" w:rsidRPr="009A116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sz w:val="24"/>
          <w:szCs w:val="24"/>
        </w:rPr>
        <w:t>-</w:t>
      </w:r>
    </w:p>
    <w:p w:rsidR="00A26E79" w:rsidRPr="009A116A" w:rsidRDefault="00A26E79" w:rsidP="009A116A">
      <w:pPr>
        <w:spacing w:after="0" w:line="360" w:lineRule="auto"/>
        <w:rPr>
          <w:rFonts w:ascii="Times New Roman" w:hAnsi="Times New Roman" w:cs="Times New Roman"/>
          <w:sz w:val="24"/>
          <w:szCs w:val="24"/>
        </w:rPr>
      </w:pPr>
      <w:r w:rsidRPr="009A116A">
        <w:rPr>
          <w:rFonts w:ascii="Times New Roman" w:hAnsi="Times New Roman" w:cs="Times New Roman"/>
          <w:sz w:val="24"/>
          <w:szCs w:val="24"/>
        </w:rPr>
        <w:t>-</w:t>
      </w:r>
    </w:p>
    <w:p w:rsidR="00A26E79" w:rsidRPr="009A116A" w:rsidRDefault="0082767C" w:rsidP="009A116A">
      <w:pPr>
        <w:spacing w:after="0" w:line="360" w:lineRule="auto"/>
        <w:rPr>
          <w:rFonts w:ascii="Times New Roman" w:hAnsi="Times New Roman" w:cs="Times New Roman"/>
          <w:i/>
          <w:sz w:val="24"/>
          <w:szCs w:val="24"/>
        </w:rPr>
      </w:pPr>
      <w:r w:rsidRPr="009A116A">
        <w:rPr>
          <w:rFonts w:ascii="Times New Roman" w:hAnsi="Times New Roman" w:cs="Times New Roman"/>
          <w:b/>
          <w:sz w:val="24"/>
          <w:szCs w:val="24"/>
          <w:lang w:val="en-US"/>
        </w:rPr>
        <w:t>III</w:t>
      </w:r>
      <w:r w:rsidRPr="009A116A">
        <w:rPr>
          <w:rFonts w:ascii="Times New Roman" w:hAnsi="Times New Roman" w:cs="Times New Roman"/>
          <w:b/>
          <w:sz w:val="24"/>
          <w:szCs w:val="24"/>
        </w:rPr>
        <w:t>. Виды административного наказания</w:t>
      </w:r>
      <w:r w:rsidRPr="009A116A">
        <w:rPr>
          <w:rFonts w:ascii="Times New Roman" w:hAnsi="Times New Roman" w:cs="Times New Roman"/>
          <w:i/>
          <w:sz w:val="24"/>
          <w:szCs w:val="24"/>
        </w:rPr>
        <w:t>:</w:t>
      </w:r>
    </w:p>
    <w:p w:rsidR="0049188E" w:rsidRPr="009A116A" w:rsidRDefault="0049188E" w:rsidP="009A116A">
      <w:pPr>
        <w:spacing w:after="0" w:line="360" w:lineRule="auto"/>
        <w:rPr>
          <w:rFonts w:ascii="Times New Roman" w:hAnsi="Times New Roman" w:cs="Times New Roman"/>
          <w:sz w:val="24"/>
          <w:szCs w:val="24"/>
        </w:rPr>
      </w:pPr>
    </w:p>
    <w:p w:rsidR="0049188E" w:rsidRPr="009A116A" w:rsidRDefault="0082767C"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lang w:val="en-US"/>
        </w:rPr>
        <w:t>IV</w:t>
      </w:r>
      <w:r w:rsidRPr="009A116A">
        <w:rPr>
          <w:rFonts w:ascii="Times New Roman" w:hAnsi="Times New Roman" w:cs="Times New Roman"/>
          <w:b/>
          <w:sz w:val="24"/>
          <w:szCs w:val="24"/>
        </w:rPr>
        <w:t>. Установите формы вины и их виды</w:t>
      </w:r>
      <w:r w:rsidR="00A26E79" w:rsidRPr="009A116A">
        <w:rPr>
          <w:rFonts w:ascii="Times New Roman" w:hAnsi="Times New Roman" w:cs="Times New Roman"/>
          <w:b/>
          <w:sz w:val="24"/>
          <w:szCs w:val="24"/>
        </w:rPr>
        <w:t>.</w:t>
      </w:r>
    </w:p>
    <w:p w:rsidR="00A26E79" w:rsidRPr="009A116A" w:rsidRDefault="00A26E79" w:rsidP="009A116A">
      <w:pPr>
        <w:spacing w:after="0" w:line="360" w:lineRule="auto"/>
        <w:rPr>
          <w:rFonts w:ascii="Times New Roman" w:hAnsi="Times New Roman" w:cs="Times New Roman"/>
          <w:sz w:val="24"/>
          <w:szCs w:val="24"/>
        </w:rPr>
      </w:pPr>
    </w:p>
    <w:p w:rsidR="00A26E79" w:rsidRPr="009A116A" w:rsidRDefault="0082767C" w:rsidP="009A116A">
      <w:pPr>
        <w:spacing w:after="0" w:line="360" w:lineRule="auto"/>
        <w:rPr>
          <w:rFonts w:ascii="Times New Roman" w:hAnsi="Times New Roman" w:cs="Times New Roman"/>
          <w:b/>
          <w:sz w:val="24"/>
          <w:szCs w:val="24"/>
        </w:rPr>
      </w:pPr>
      <w:proofErr w:type="gramStart"/>
      <w:r w:rsidRPr="009A116A">
        <w:rPr>
          <w:rFonts w:ascii="Times New Roman" w:hAnsi="Times New Roman" w:cs="Times New Roman"/>
          <w:b/>
          <w:sz w:val="24"/>
          <w:szCs w:val="24"/>
          <w:lang w:val="en-US"/>
        </w:rPr>
        <w:t>V</w:t>
      </w:r>
      <w:r w:rsidRPr="009A116A">
        <w:rPr>
          <w:rFonts w:ascii="Times New Roman" w:hAnsi="Times New Roman" w:cs="Times New Roman"/>
          <w:b/>
          <w:sz w:val="24"/>
          <w:szCs w:val="24"/>
        </w:rPr>
        <w:t>. Определите, к каким последствиям преступлений применяется «вред», а к каким «ущерб»?</w:t>
      </w:r>
      <w:proofErr w:type="gramEnd"/>
    </w:p>
    <w:p w:rsidR="00A26E79" w:rsidRPr="009A116A" w:rsidRDefault="00A26E79" w:rsidP="009A116A">
      <w:pPr>
        <w:spacing w:after="0" w:line="360" w:lineRule="auto"/>
        <w:rPr>
          <w:rFonts w:ascii="Times New Roman" w:hAnsi="Times New Roman" w:cs="Times New Roman"/>
          <w:sz w:val="24"/>
          <w:szCs w:val="24"/>
        </w:rPr>
      </w:pPr>
    </w:p>
    <w:p w:rsidR="0094024D" w:rsidRPr="009A116A" w:rsidRDefault="0094024D" w:rsidP="009A116A">
      <w:pPr>
        <w:spacing w:after="0" w:line="360" w:lineRule="auto"/>
        <w:rPr>
          <w:rFonts w:ascii="Times New Roman" w:hAnsi="Times New Roman" w:cs="Times New Roman"/>
          <w:b/>
          <w:sz w:val="24"/>
          <w:szCs w:val="24"/>
        </w:rPr>
      </w:pPr>
      <w:r w:rsidRPr="009A116A">
        <w:rPr>
          <w:rFonts w:ascii="Times New Roman" w:hAnsi="Times New Roman" w:cs="Times New Roman"/>
          <w:b/>
          <w:sz w:val="24"/>
          <w:szCs w:val="24"/>
          <w:lang w:val="en-US"/>
        </w:rPr>
        <w:t>VI</w:t>
      </w:r>
      <w:r w:rsidR="00DB4281" w:rsidRPr="009A116A">
        <w:rPr>
          <w:rFonts w:ascii="Times New Roman" w:hAnsi="Times New Roman" w:cs="Times New Roman"/>
          <w:b/>
          <w:sz w:val="24"/>
          <w:szCs w:val="24"/>
        </w:rPr>
        <w:t>. Заполните</w:t>
      </w:r>
      <w:r w:rsidRPr="009A116A">
        <w:rPr>
          <w:rFonts w:ascii="Times New Roman" w:hAnsi="Times New Roman" w:cs="Times New Roman"/>
          <w:b/>
          <w:sz w:val="24"/>
          <w:szCs w:val="24"/>
        </w:rPr>
        <w:t xml:space="preserve">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6759"/>
      </w:tblGrid>
      <w:tr w:rsidR="0094024D" w:rsidRPr="009A116A" w:rsidTr="00AD5C39">
        <w:tc>
          <w:tcPr>
            <w:tcW w:w="10369" w:type="dxa"/>
            <w:gridSpan w:val="2"/>
          </w:tcPr>
          <w:p w:rsidR="0094024D" w:rsidRPr="009A116A" w:rsidRDefault="0094024D" w:rsidP="009A116A">
            <w:pPr>
              <w:spacing w:after="0" w:line="360" w:lineRule="auto"/>
              <w:jc w:val="center"/>
              <w:rPr>
                <w:rFonts w:ascii="Times New Roman" w:hAnsi="Times New Roman" w:cs="Times New Roman"/>
                <w:sz w:val="24"/>
                <w:szCs w:val="24"/>
              </w:rPr>
            </w:pPr>
            <w:r w:rsidRPr="009A116A">
              <w:rPr>
                <w:rFonts w:ascii="Times New Roman" w:hAnsi="Times New Roman" w:cs="Times New Roman"/>
                <w:sz w:val="24"/>
                <w:szCs w:val="24"/>
              </w:rPr>
              <w:t>Состав преступления</w:t>
            </w:r>
          </w:p>
        </w:tc>
      </w:tr>
      <w:tr w:rsidR="0094024D" w:rsidRPr="009A116A" w:rsidTr="00AD5C39">
        <w:tc>
          <w:tcPr>
            <w:tcW w:w="3439" w:type="dxa"/>
          </w:tcPr>
          <w:p w:rsidR="0094024D" w:rsidRPr="009A116A" w:rsidRDefault="0094024D" w:rsidP="009A116A">
            <w:pPr>
              <w:spacing w:after="0" w:line="360" w:lineRule="auto"/>
              <w:jc w:val="center"/>
              <w:rPr>
                <w:rFonts w:ascii="Times New Roman" w:hAnsi="Times New Roman" w:cs="Times New Roman"/>
                <w:sz w:val="24"/>
                <w:szCs w:val="24"/>
              </w:rPr>
            </w:pPr>
            <w:r w:rsidRPr="009A116A">
              <w:rPr>
                <w:rFonts w:ascii="Times New Roman" w:hAnsi="Times New Roman" w:cs="Times New Roman"/>
                <w:sz w:val="24"/>
                <w:szCs w:val="24"/>
              </w:rPr>
              <w:t>Элементы состава преступления</w:t>
            </w:r>
          </w:p>
        </w:tc>
        <w:tc>
          <w:tcPr>
            <w:tcW w:w="6930" w:type="dxa"/>
          </w:tcPr>
          <w:p w:rsidR="0094024D" w:rsidRPr="009A116A" w:rsidRDefault="0094024D" w:rsidP="009A116A">
            <w:pPr>
              <w:spacing w:after="0" w:line="360" w:lineRule="auto"/>
              <w:jc w:val="center"/>
              <w:rPr>
                <w:rFonts w:ascii="Times New Roman" w:hAnsi="Times New Roman" w:cs="Times New Roman"/>
                <w:sz w:val="24"/>
                <w:szCs w:val="24"/>
              </w:rPr>
            </w:pPr>
            <w:r w:rsidRPr="009A116A">
              <w:rPr>
                <w:rFonts w:ascii="Times New Roman" w:hAnsi="Times New Roman" w:cs="Times New Roman"/>
                <w:sz w:val="24"/>
                <w:szCs w:val="24"/>
              </w:rPr>
              <w:t>характеристика</w:t>
            </w:r>
          </w:p>
        </w:tc>
      </w:tr>
      <w:tr w:rsidR="0094024D" w:rsidRPr="009A116A" w:rsidTr="00AD5C39">
        <w:tc>
          <w:tcPr>
            <w:tcW w:w="3439" w:type="dxa"/>
          </w:tcPr>
          <w:p w:rsidR="0094024D" w:rsidRPr="009A116A" w:rsidRDefault="0094024D" w:rsidP="009A116A">
            <w:pPr>
              <w:spacing w:after="0" w:line="360" w:lineRule="auto"/>
              <w:rPr>
                <w:sz w:val="24"/>
                <w:szCs w:val="24"/>
              </w:rPr>
            </w:pPr>
          </w:p>
        </w:tc>
        <w:tc>
          <w:tcPr>
            <w:tcW w:w="6930" w:type="dxa"/>
          </w:tcPr>
          <w:p w:rsidR="0094024D" w:rsidRPr="009A116A" w:rsidRDefault="0094024D" w:rsidP="009A116A">
            <w:pPr>
              <w:spacing w:after="0" w:line="360" w:lineRule="auto"/>
              <w:rPr>
                <w:sz w:val="24"/>
                <w:szCs w:val="24"/>
              </w:rPr>
            </w:pPr>
          </w:p>
        </w:tc>
      </w:tr>
      <w:tr w:rsidR="0094024D" w:rsidRPr="009A116A" w:rsidTr="00AD5C39">
        <w:tc>
          <w:tcPr>
            <w:tcW w:w="3439" w:type="dxa"/>
          </w:tcPr>
          <w:p w:rsidR="0094024D" w:rsidRPr="009A116A" w:rsidRDefault="0094024D" w:rsidP="009A116A">
            <w:pPr>
              <w:spacing w:after="0" w:line="360" w:lineRule="auto"/>
              <w:rPr>
                <w:sz w:val="24"/>
                <w:szCs w:val="24"/>
              </w:rPr>
            </w:pPr>
          </w:p>
        </w:tc>
        <w:tc>
          <w:tcPr>
            <w:tcW w:w="6930" w:type="dxa"/>
          </w:tcPr>
          <w:p w:rsidR="0094024D" w:rsidRPr="009A116A" w:rsidRDefault="0094024D" w:rsidP="009A116A">
            <w:pPr>
              <w:spacing w:after="0" w:line="360" w:lineRule="auto"/>
              <w:rPr>
                <w:sz w:val="24"/>
                <w:szCs w:val="24"/>
              </w:rPr>
            </w:pPr>
          </w:p>
        </w:tc>
      </w:tr>
      <w:tr w:rsidR="0094024D" w:rsidRPr="009A116A" w:rsidTr="00AD5C39">
        <w:tc>
          <w:tcPr>
            <w:tcW w:w="3439" w:type="dxa"/>
          </w:tcPr>
          <w:p w:rsidR="0094024D" w:rsidRPr="009A116A" w:rsidRDefault="0094024D" w:rsidP="009A116A">
            <w:pPr>
              <w:spacing w:after="0" w:line="360" w:lineRule="auto"/>
              <w:rPr>
                <w:sz w:val="24"/>
                <w:szCs w:val="24"/>
              </w:rPr>
            </w:pPr>
          </w:p>
        </w:tc>
        <w:tc>
          <w:tcPr>
            <w:tcW w:w="6930" w:type="dxa"/>
          </w:tcPr>
          <w:p w:rsidR="0094024D" w:rsidRPr="009A116A" w:rsidRDefault="0094024D" w:rsidP="009A116A">
            <w:pPr>
              <w:spacing w:after="0" w:line="360" w:lineRule="auto"/>
              <w:rPr>
                <w:sz w:val="24"/>
                <w:szCs w:val="24"/>
              </w:rPr>
            </w:pPr>
          </w:p>
        </w:tc>
      </w:tr>
      <w:tr w:rsidR="0094024D" w:rsidRPr="009A116A" w:rsidTr="00AD5C39">
        <w:tc>
          <w:tcPr>
            <w:tcW w:w="3439" w:type="dxa"/>
          </w:tcPr>
          <w:p w:rsidR="0094024D" w:rsidRPr="009A116A" w:rsidRDefault="0094024D" w:rsidP="009A116A">
            <w:pPr>
              <w:spacing w:after="0" w:line="360" w:lineRule="auto"/>
              <w:rPr>
                <w:sz w:val="24"/>
                <w:szCs w:val="24"/>
              </w:rPr>
            </w:pPr>
          </w:p>
          <w:p w:rsidR="0094024D" w:rsidRPr="009A116A" w:rsidRDefault="0094024D" w:rsidP="009A116A">
            <w:pPr>
              <w:spacing w:after="0" w:line="360" w:lineRule="auto"/>
              <w:rPr>
                <w:sz w:val="24"/>
                <w:szCs w:val="24"/>
              </w:rPr>
            </w:pPr>
          </w:p>
        </w:tc>
        <w:tc>
          <w:tcPr>
            <w:tcW w:w="6930" w:type="dxa"/>
          </w:tcPr>
          <w:p w:rsidR="0094024D" w:rsidRPr="009A116A" w:rsidRDefault="0094024D" w:rsidP="009A116A">
            <w:pPr>
              <w:spacing w:after="0" w:line="360" w:lineRule="auto"/>
              <w:rPr>
                <w:sz w:val="24"/>
                <w:szCs w:val="24"/>
              </w:rPr>
            </w:pPr>
          </w:p>
        </w:tc>
      </w:tr>
    </w:tbl>
    <w:p w:rsidR="009A116A" w:rsidRDefault="009A116A" w:rsidP="00D8149E">
      <w:pPr>
        <w:jc w:val="center"/>
        <w:rPr>
          <w:rFonts w:ascii="Times New Roman" w:hAnsi="Times New Roman" w:cs="Times New Roman"/>
          <w:b/>
          <w:sz w:val="28"/>
          <w:szCs w:val="28"/>
        </w:rPr>
      </w:pPr>
    </w:p>
    <w:p w:rsidR="009A116A" w:rsidRDefault="009A116A" w:rsidP="00D8149E">
      <w:pPr>
        <w:jc w:val="center"/>
        <w:rPr>
          <w:rFonts w:ascii="Times New Roman" w:hAnsi="Times New Roman" w:cs="Times New Roman"/>
          <w:b/>
          <w:sz w:val="28"/>
          <w:szCs w:val="28"/>
        </w:rPr>
      </w:pPr>
    </w:p>
    <w:p w:rsidR="009A116A" w:rsidRDefault="009A116A" w:rsidP="00D8149E">
      <w:pPr>
        <w:jc w:val="center"/>
        <w:rPr>
          <w:rFonts w:ascii="Times New Roman" w:hAnsi="Times New Roman" w:cs="Times New Roman"/>
          <w:b/>
          <w:sz w:val="28"/>
          <w:szCs w:val="28"/>
        </w:rPr>
      </w:pPr>
    </w:p>
    <w:p w:rsidR="009A116A" w:rsidRDefault="009A116A" w:rsidP="00D8149E">
      <w:pPr>
        <w:jc w:val="center"/>
        <w:rPr>
          <w:rFonts w:ascii="Times New Roman" w:hAnsi="Times New Roman" w:cs="Times New Roman"/>
          <w:b/>
          <w:sz w:val="28"/>
          <w:szCs w:val="28"/>
        </w:rPr>
      </w:pPr>
    </w:p>
    <w:p w:rsidR="009A116A" w:rsidRDefault="009A116A" w:rsidP="00D8149E">
      <w:pPr>
        <w:jc w:val="center"/>
        <w:rPr>
          <w:rFonts w:ascii="Times New Roman" w:hAnsi="Times New Roman" w:cs="Times New Roman"/>
          <w:b/>
          <w:sz w:val="28"/>
          <w:szCs w:val="28"/>
        </w:rPr>
      </w:pPr>
    </w:p>
    <w:p w:rsidR="009A116A" w:rsidRDefault="009A116A" w:rsidP="00D8149E">
      <w:pPr>
        <w:jc w:val="center"/>
        <w:rPr>
          <w:rFonts w:ascii="Times New Roman" w:hAnsi="Times New Roman" w:cs="Times New Roman"/>
          <w:b/>
          <w:sz w:val="28"/>
          <w:szCs w:val="28"/>
        </w:rPr>
      </w:pPr>
    </w:p>
    <w:p w:rsidR="009A116A" w:rsidRPr="009C2716" w:rsidRDefault="009C2716" w:rsidP="009A116A">
      <w:pPr>
        <w:jc w:val="center"/>
        <w:rPr>
          <w:rFonts w:ascii="Times New Roman" w:hAnsi="Times New Roman" w:cs="Times New Roman"/>
          <w:b/>
          <w:sz w:val="28"/>
          <w:szCs w:val="28"/>
        </w:rPr>
      </w:pPr>
      <w:r w:rsidRPr="009C2716">
        <w:rPr>
          <w:rFonts w:ascii="Times New Roman" w:hAnsi="Times New Roman" w:cs="Times New Roman"/>
          <w:b/>
          <w:sz w:val="28"/>
          <w:szCs w:val="28"/>
        </w:rPr>
        <w:lastRenderedPageBreak/>
        <w:t>Ситуационные задачи</w:t>
      </w:r>
    </w:p>
    <w:p w:rsidR="009C2716" w:rsidRPr="00B403B9" w:rsidRDefault="009C2716" w:rsidP="009C2716">
      <w:pPr>
        <w:widowControl w:val="0"/>
        <w:spacing w:after="0"/>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Задача  № 1</w:t>
      </w:r>
    </w:p>
    <w:p w:rsidR="009C2716" w:rsidRPr="00B403B9" w:rsidRDefault="009C2716" w:rsidP="009C2716">
      <w:pPr>
        <w:pStyle w:val="ae"/>
        <w:widowControl w:val="0"/>
        <w:spacing w:after="0" w:line="276" w:lineRule="auto"/>
        <w:ind w:left="0" w:firstLine="709"/>
        <w:jc w:val="both"/>
        <w:rPr>
          <w:b/>
        </w:rPr>
      </w:pPr>
      <w:r w:rsidRPr="00B403B9">
        <w:rPr>
          <w:b/>
        </w:rPr>
        <w:t>Условие задачи:</w:t>
      </w:r>
    </w:p>
    <w:p w:rsidR="0094024D" w:rsidRPr="00D8149E" w:rsidRDefault="0094024D" w:rsidP="009C2716">
      <w:pPr>
        <w:spacing w:after="0"/>
        <w:rPr>
          <w:rFonts w:ascii="Times New Roman" w:hAnsi="Times New Roman" w:cs="Times New Roman"/>
          <w:sz w:val="24"/>
          <w:szCs w:val="24"/>
        </w:rPr>
      </w:pPr>
      <w:r w:rsidRPr="00D8149E">
        <w:rPr>
          <w:rFonts w:ascii="Times New Roman" w:hAnsi="Times New Roman" w:cs="Times New Roman"/>
          <w:sz w:val="24"/>
          <w:szCs w:val="24"/>
        </w:rPr>
        <w:t xml:space="preserve"> Медсестра во время дежурства ошибочно ввела пациентке внутривенно раствор хлористого калия вместо раствора хлористого кальция, вследствие чего у больной произошла фибрилляция желудочков. При расследовании выяснилось, что медсестра в этот день работала одна на двух постах в связи с отпуском напарницы. Перед этим виновная в данном инциденте медсестра написала заявление на имя главного врача с просьбой доплаты за расширение зоны  обслуживания (в связи с отпуском напарницы).</w:t>
      </w:r>
    </w:p>
    <w:p w:rsidR="009C2716" w:rsidRPr="009C2716" w:rsidRDefault="009C2716" w:rsidP="009C271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9C2716">
        <w:rPr>
          <w:rFonts w:ascii="Times New Roman" w:hAnsi="Times New Roman" w:cs="Times New Roman"/>
          <w:b/>
          <w:sz w:val="24"/>
          <w:szCs w:val="24"/>
        </w:rPr>
        <w:t>Вопросы к задаче:</w:t>
      </w:r>
    </w:p>
    <w:p w:rsidR="0094024D" w:rsidRPr="00D8149E" w:rsidRDefault="009C2716" w:rsidP="009C2716">
      <w:pPr>
        <w:spacing w:after="0"/>
        <w:rPr>
          <w:rFonts w:ascii="Times New Roman" w:hAnsi="Times New Roman" w:cs="Times New Roman"/>
          <w:sz w:val="24"/>
          <w:szCs w:val="24"/>
        </w:rPr>
      </w:pPr>
      <w:r>
        <w:rPr>
          <w:rFonts w:ascii="Times New Roman" w:hAnsi="Times New Roman" w:cs="Times New Roman"/>
          <w:sz w:val="24"/>
          <w:szCs w:val="24"/>
        </w:rPr>
        <w:t xml:space="preserve"> </w:t>
      </w:r>
      <w:r w:rsidR="0094024D" w:rsidRPr="00D8149E">
        <w:rPr>
          <w:rFonts w:ascii="Times New Roman" w:hAnsi="Times New Roman" w:cs="Times New Roman"/>
          <w:sz w:val="24"/>
          <w:szCs w:val="24"/>
        </w:rPr>
        <w:t>Какая ответственность может быть применена к виновной в данном случае медсестре? Является ли смягчающим вину обстоятельством то, что она работала в условиях повышенной нагрузки?</w:t>
      </w:r>
    </w:p>
    <w:p w:rsidR="009C2716" w:rsidRDefault="009C2716" w:rsidP="009C2716">
      <w:pPr>
        <w:widowControl w:val="0"/>
        <w:spacing w:after="0"/>
        <w:ind w:firstLine="709"/>
        <w:jc w:val="both"/>
        <w:rPr>
          <w:rFonts w:ascii="Times New Roman" w:hAnsi="Times New Roman" w:cs="Times New Roman"/>
          <w:b/>
          <w:i/>
          <w:sz w:val="24"/>
          <w:szCs w:val="24"/>
        </w:rPr>
      </w:pPr>
    </w:p>
    <w:p w:rsidR="009C2716" w:rsidRPr="00B403B9" w:rsidRDefault="009C2716" w:rsidP="009C2716">
      <w:pPr>
        <w:widowControl w:val="0"/>
        <w:spacing w:after="0"/>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 xml:space="preserve">Задача  № </w:t>
      </w:r>
      <w:r>
        <w:rPr>
          <w:rFonts w:ascii="Times New Roman" w:hAnsi="Times New Roman" w:cs="Times New Roman"/>
          <w:b/>
          <w:i/>
          <w:sz w:val="24"/>
          <w:szCs w:val="24"/>
        </w:rPr>
        <w:t>2</w:t>
      </w:r>
    </w:p>
    <w:p w:rsidR="009C2716" w:rsidRPr="00B403B9" w:rsidRDefault="009C2716" w:rsidP="009C2716">
      <w:pPr>
        <w:pStyle w:val="ae"/>
        <w:widowControl w:val="0"/>
        <w:spacing w:after="0" w:line="276" w:lineRule="auto"/>
        <w:ind w:left="0" w:firstLine="709"/>
        <w:jc w:val="both"/>
        <w:rPr>
          <w:b/>
        </w:rPr>
      </w:pPr>
      <w:r w:rsidRPr="00B403B9">
        <w:rPr>
          <w:b/>
        </w:rPr>
        <w:t>Условие задачи:</w:t>
      </w:r>
    </w:p>
    <w:p w:rsidR="0094024D" w:rsidRPr="00D8149E" w:rsidRDefault="0094024D" w:rsidP="009C2716">
      <w:pPr>
        <w:spacing w:after="0"/>
        <w:rPr>
          <w:rFonts w:ascii="Times New Roman" w:hAnsi="Times New Roman" w:cs="Times New Roman"/>
          <w:sz w:val="24"/>
          <w:szCs w:val="24"/>
        </w:rPr>
      </w:pPr>
      <w:r w:rsidRPr="00D8149E">
        <w:rPr>
          <w:rFonts w:ascii="Times New Roman" w:hAnsi="Times New Roman" w:cs="Times New Roman"/>
          <w:sz w:val="24"/>
          <w:szCs w:val="24"/>
        </w:rPr>
        <w:t xml:space="preserve"> Медсестра поликлинического отделения С. (стаж работы по специальности 18 лет), ассистируя хирургу при амбулаторной операции по поводу доброкачественной опухоли пальца левой кисти, проявила грубую небрежность – она не проверила состав содержимого флакона и наполнила шприц для анестезии этиловым спиртом вместо новокаина. В результате в местах инъекции произошел некроз тканей, что привело к необходимости ампутации</w:t>
      </w:r>
      <w:r w:rsidR="00990082">
        <w:rPr>
          <w:rFonts w:ascii="Times New Roman" w:hAnsi="Times New Roman" w:cs="Times New Roman"/>
          <w:sz w:val="24"/>
          <w:szCs w:val="24"/>
        </w:rPr>
        <w:t xml:space="preserve"> </w:t>
      </w:r>
      <w:r w:rsidRPr="00D8149E">
        <w:rPr>
          <w:rFonts w:ascii="Times New Roman" w:hAnsi="Times New Roman" w:cs="Times New Roman"/>
          <w:sz w:val="24"/>
          <w:szCs w:val="24"/>
          <w:lang w:val="en-US"/>
        </w:rPr>
        <w:t>IV</w:t>
      </w:r>
      <w:r w:rsidRPr="00D8149E">
        <w:rPr>
          <w:rFonts w:ascii="Times New Roman" w:hAnsi="Times New Roman" w:cs="Times New Roman"/>
          <w:sz w:val="24"/>
          <w:szCs w:val="24"/>
        </w:rPr>
        <w:t xml:space="preserve"> пальца левой кисти.</w:t>
      </w:r>
      <w:r w:rsidR="009C2716">
        <w:rPr>
          <w:rFonts w:ascii="Times New Roman" w:hAnsi="Times New Roman" w:cs="Times New Roman"/>
          <w:sz w:val="24"/>
          <w:szCs w:val="24"/>
        </w:rPr>
        <w:t xml:space="preserve">  </w:t>
      </w:r>
      <w:r w:rsidRPr="00D8149E">
        <w:rPr>
          <w:rFonts w:ascii="Times New Roman" w:hAnsi="Times New Roman" w:cs="Times New Roman"/>
          <w:sz w:val="24"/>
          <w:szCs w:val="24"/>
        </w:rPr>
        <w:t xml:space="preserve">Прокуратурой ей было предъявлено обвинение в неосторожном причинении телесных повреждений средней тяжести. </w:t>
      </w:r>
    </w:p>
    <w:p w:rsidR="009C2716" w:rsidRPr="009C2716" w:rsidRDefault="009C2716" w:rsidP="009C271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9C2716">
        <w:rPr>
          <w:rFonts w:ascii="Times New Roman" w:hAnsi="Times New Roman" w:cs="Times New Roman"/>
          <w:b/>
          <w:sz w:val="24"/>
          <w:szCs w:val="24"/>
        </w:rPr>
        <w:t>Вопросы к задаче:</w:t>
      </w:r>
    </w:p>
    <w:p w:rsidR="0094024D" w:rsidRPr="00D8149E" w:rsidRDefault="0094024D" w:rsidP="009C2716">
      <w:pPr>
        <w:spacing w:after="0"/>
        <w:rPr>
          <w:rFonts w:ascii="Times New Roman" w:hAnsi="Times New Roman" w:cs="Times New Roman"/>
          <w:sz w:val="24"/>
          <w:szCs w:val="24"/>
        </w:rPr>
      </w:pPr>
      <w:r w:rsidRPr="00D8149E">
        <w:rPr>
          <w:rFonts w:ascii="Times New Roman" w:hAnsi="Times New Roman" w:cs="Times New Roman"/>
          <w:sz w:val="24"/>
          <w:szCs w:val="24"/>
        </w:rPr>
        <w:t xml:space="preserve">Какое наказание вынесет </w:t>
      </w:r>
      <w:proofErr w:type="gramStart"/>
      <w:r w:rsidRPr="00D8149E">
        <w:rPr>
          <w:rFonts w:ascii="Times New Roman" w:hAnsi="Times New Roman" w:cs="Times New Roman"/>
          <w:sz w:val="24"/>
          <w:szCs w:val="24"/>
        </w:rPr>
        <w:t>суд</w:t>
      </w:r>
      <w:proofErr w:type="gramEnd"/>
      <w:r w:rsidRPr="00D8149E">
        <w:rPr>
          <w:rFonts w:ascii="Times New Roman" w:hAnsi="Times New Roman" w:cs="Times New Roman"/>
          <w:sz w:val="24"/>
          <w:szCs w:val="24"/>
        </w:rPr>
        <w:t xml:space="preserve"> и определите вид ответственности (статья и закон)?</w:t>
      </w:r>
    </w:p>
    <w:p w:rsidR="009C2716" w:rsidRDefault="009C2716" w:rsidP="009C2716">
      <w:pPr>
        <w:widowControl w:val="0"/>
        <w:spacing w:after="0"/>
        <w:ind w:firstLine="709"/>
        <w:jc w:val="both"/>
        <w:rPr>
          <w:rFonts w:ascii="Times New Roman" w:hAnsi="Times New Roman" w:cs="Times New Roman"/>
          <w:b/>
          <w:i/>
          <w:sz w:val="24"/>
          <w:szCs w:val="24"/>
        </w:rPr>
      </w:pPr>
    </w:p>
    <w:p w:rsidR="009C2716" w:rsidRPr="00B403B9" w:rsidRDefault="009C2716" w:rsidP="009C2716">
      <w:pPr>
        <w:widowControl w:val="0"/>
        <w:spacing w:after="0"/>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 xml:space="preserve">Задача  № </w:t>
      </w:r>
      <w:r>
        <w:rPr>
          <w:rFonts w:ascii="Times New Roman" w:hAnsi="Times New Roman" w:cs="Times New Roman"/>
          <w:b/>
          <w:i/>
          <w:sz w:val="24"/>
          <w:szCs w:val="24"/>
        </w:rPr>
        <w:t>3</w:t>
      </w:r>
    </w:p>
    <w:p w:rsidR="009C2716" w:rsidRPr="00B403B9" w:rsidRDefault="009C2716" w:rsidP="009C2716">
      <w:pPr>
        <w:pStyle w:val="ae"/>
        <w:widowControl w:val="0"/>
        <w:spacing w:after="0" w:line="276" w:lineRule="auto"/>
        <w:ind w:left="0" w:firstLine="709"/>
        <w:jc w:val="both"/>
        <w:rPr>
          <w:b/>
        </w:rPr>
      </w:pPr>
      <w:r w:rsidRPr="00B403B9">
        <w:rPr>
          <w:b/>
        </w:rPr>
        <w:t>Условие задачи:</w:t>
      </w:r>
    </w:p>
    <w:p w:rsidR="0094024D" w:rsidRPr="00D8149E" w:rsidRDefault="0094024D" w:rsidP="009C2716">
      <w:pPr>
        <w:spacing w:after="0"/>
        <w:rPr>
          <w:rFonts w:ascii="Times New Roman" w:hAnsi="Times New Roman" w:cs="Times New Roman"/>
          <w:sz w:val="24"/>
          <w:szCs w:val="24"/>
        </w:rPr>
      </w:pPr>
      <w:r w:rsidRPr="00D8149E">
        <w:rPr>
          <w:rFonts w:ascii="Times New Roman" w:hAnsi="Times New Roman" w:cs="Times New Roman"/>
          <w:sz w:val="24"/>
          <w:szCs w:val="24"/>
        </w:rPr>
        <w:t xml:space="preserve"> Гражданка Д., 27 лет, страдала двусторонней крупозной пневмонией. Из-за того, что у нее не оказалось при себе полиса ОМС (была в гостях у родителей) вызванные к ней фельдшер станции скорой помощи Т. И участковый врач К. отказали в госпитализации, что стало причиной смерти Д.</w:t>
      </w:r>
    </w:p>
    <w:p w:rsidR="009C2716" w:rsidRPr="009C2716" w:rsidRDefault="009C2716" w:rsidP="009C271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9C2716">
        <w:rPr>
          <w:rFonts w:ascii="Times New Roman" w:hAnsi="Times New Roman" w:cs="Times New Roman"/>
          <w:b/>
          <w:sz w:val="24"/>
          <w:szCs w:val="24"/>
        </w:rPr>
        <w:t>Вопросы к задаче:</w:t>
      </w:r>
    </w:p>
    <w:p w:rsidR="0094024D" w:rsidRPr="00D8149E" w:rsidRDefault="009C2716" w:rsidP="009C2716">
      <w:pPr>
        <w:spacing w:after="0"/>
        <w:rPr>
          <w:rFonts w:ascii="Times New Roman" w:hAnsi="Times New Roman" w:cs="Times New Roman"/>
          <w:sz w:val="24"/>
          <w:szCs w:val="24"/>
        </w:rPr>
      </w:pPr>
      <w:r>
        <w:rPr>
          <w:rFonts w:ascii="Times New Roman" w:hAnsi="Times New Roman" w:cs="Times New Roman"/>
          <w:sz w:val="24"/>
          <w:szCs w:val="24"/>
        </w:rPr>
        <w:t xml:space="preserve"> </w:t>
      </w:r>
      <w:r w:rsidR="0094024D" w:rsidRPr="00D8149E">
        <w:rPr>
          <w:rFonts w:ascii="Times New Roman" w:hAnsi="Times New Roman" w:cs="Times New Roman"/>
          <w:sz w:val="24"/>
          <w:szCs w:val="24"/>
        </w:rPr>
        <w:t>Правомерны ли действия бригады?</w:t>
      </w:r>
    </w:p>
    <w:p w:rsidR="009C2716" w:rsidRDefault="009C2716" w:rsidP="009C2716">
      <w:pPr>
        <w:widowControl w:val="0"/>
        <w:spacing w:after="0"/>
        <w:ind w:firstLine="709"/>
        <w:jc w:val="both"/>
        <w:rPr>
          <w:rFonts w:ascii="Times New Roman" w:hAnsi="Times New Roman" w:cs="Times New Roman"/>
          <w:b/>
          <w:i/>
          <w:sz w:val="24"/>
          <w:szCs w:val="24"/>
        </w:rPr>
      </w:pPr>
    </w:p>
    <w:p w:rsidR="009C2716" w:rsidRPr="00B403B9" w:rsidRDefault="009C2716" w:rsidP="009C2716">
      <w:pPr>
        <w:widowControl w:val="0"/>
        <w:spacing w:after="0"/>
        <w:ind w:firstLine="709"/>
        <w:jc w:val="both"/>
        <w:rPr>
          <w:rFonts w:ascii="Times New Roman" w:hAnsi="Times New Roman" w:cs="Times New Roman"/>
          <w:b/>
          <w:i/>
          <w:sz w:val="24"/>
          <w:szCs w:val="24"/>
        </w:rPr>
      </w:pPr>
      <w:r w:rsidRPr="00B403B9">
        <w:rPr>
          <w:rFonts w:ascii="Times New Roman" w:hAnsi="Times New Roman" w:cs="Times New Roman"/>
          <w:b/>
          <w:i/>
          <w:sz w:val="24"/>
          <w:szCs w:val="24"/>
        </w:rPr>
        <w:t xml:space="preserve">Задача  № </w:t>
      </w:r>
      <w:r>
        <w:rPr>
          <w:rFonts w:ascii="Times New Roman" w:hAnsi="Times New Roman" w:cs="Times New Roman"/>
          <w:b/>
          <w:i/>
          <w:sz w:val="24"/>
          <w:szCs w:val="24"/>
        </w:rPr>
        <w:t>4</w:t>
      </w:r>
    </w:p>
    <w:p w:rsidR="009C2716" w:rsidRPr="00B403B9" w:rsidRDefault="009C2716" w:rsidP="009C2716">
      <w:pPr>
        <w:pStyle w:val="ae"/>
        <w:widowControl w:val="0"/>
        <w:spacing w:after="0" w:line="276" w:lineRule="auto"/>
        <w:ind w:left="0" w:firstLine="709"/>
        <w:jc w:val="both"/>
        <w:rPr>
          <w:b/>
        </w:rPr>
      </w:pPr>
      <w:r w:rsidRPr="00B403B9">
        <w:rPr>
          <w:b/>
        </w:rPr>
        <w:t>Условие задачи:</w:t>
      </w:r>
    </w:p>
    <w:p w:rsidR="0094024D" w:rsidRPr="00D8149E" w:rsidRDefault="0094024D" w:rsidP="009C2716">
      <w:pPr>
        <w:spacing w:after="0"/>
        <w:rPr>
          <w:rFonts w:ascii="Times New Roman" w:hAnsi="Times New Roman" w:cs="Times New Roman"/>
          <w:sz w:val="24"/>
          <w:szCs w:val="24"/>
        </w:rPr>
      </w:pPr>
      <w:r w:rsidRPr="00D8149E">
        <w:rPr>
          <w:rFonts w:ascii="Times New Roman" w:hAnsi="Times New Roman" w:cs="Times New Roman"/>
          <w:sz w:val="24"/>
          <w:szCs w:val="24"/>
        </w:rPr>
        <w:t xml:space="preserve"> Медсестра поликлиники Иванова подделала рецепт, дающий право на получение наркотических средств и дала его своему другу Петрову. В аптеке Петров был задержан.</w:t>
      </w:r>
    </w:p>
    <w:p w:rsidR="009C2716" w:rsidRPr="009C2716" w:rsidRDefault="009C2716" w:rsidP="009C271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9C2716">
        <w:rPr>
          <w:rFonts w:ascii="Times New Roman" w:hAnsi="Times New Roman" w:cs="Times New Roman"/>
          <w:b/>
          <w:sz w:val="24"/>
          <w:szCs w:val="24"/>
        </w:rPr>
        <w:t>Вопросы к задаче:</w:t>
      </w:r>
    </w:p>
    <w:p w:rsidR="0094024D" w:rsidRPr="00D8149E" w:rsidRDefault="009C2716" w:rsidP="009C2716">
      <w:pPr>
        <w:spacing w:after="0"/>
        <w:rPr>
          <w:rFonts w:ascii="Times New Roman" w:hAnsi="Times New Roman" w:cs="Times New Roman"/>
          <w:sz w:val="24"/>
          <w:szCs w:val="24"/>
        </w:rPr>
      </w:pPr>
      <w:r>
        <w:rPr>
          <w:rFonts w:ascii="Times New Roman" w:hAnsi="Times New Roman" w:cs="Times New Roman"/>
          <w:sz w:val="24"/>
          <w:szCs w:val="24"/>
        </w:rPr>
        <w:t xml:space="preserve"> </w:t>
      </w:r>
      <w:r w:rsidR="0094024D" w:rsidRPr="00D8149E">
        <w:rPr>
          <w:rFonts w:ascii="Times New Roman" w:hAnsi="Times New Roman" w:cs="Times New Roman"/>
          <w:sz w:val="24"/>
          <w:szCs w:val="24"/>
        </w:rPr>
        <w:t>Есть ли в действиях медсестры Ивановой состав преступления?  Какое наказание предусмотрено УК РФ?</w:t>
      </w:r>
    </w:p>
    <w:p w:rsidR="0094024D" w:rsidRPr="00D8149E" w:rsidRDefault="0094024D" w:rsidP="0094024D">
      <w:pPr>
        <w:rPr>
          <w:sz w:val="24"/>
          <w:szCs w:val="24"/>
        </w:rPr>
      </w:pPr>
    </w:p>
    <w:p w:rsidR="0094024D" w:rsidRPr="00583AF2" w:rsidRDefault="0094024D" w:rsidP="0094024D">
      <w:pPr>
        <w:rPr>
          <w:sz w:val="28"/>
          <w:szCs w:val="28"/>
        </w:rPr>
      </w:pPr>
    </w:p>
    <w:p w:rsidR="00485B53" w:rsidRDefault="00485B53" w:rsidP="00485B53">
      <w:pPr>
        <w:tabs>
          <w:tab w:val="left" w:pos="1140"/>
        </w:tabs>
        <w:jc w:val="center"/>
        <w:rPr>
          <w:b/>
          <w:sz w:val="28"/>
          <w:szCs w:val="28"/>
        </w:rPr>
      </w:pPr>
    </w:p>
    <w:p w:rsidR="009C2716" w:rsidRDefault="009C2716" w:rsidP="00485B53">
      <w:pPr>
        <w:tabs>
          <w:tab w:val="left" w:pos="1140"/>
        </w:tabs>
        <w:jc w:val="center"/>
        <w:rPr>
          <w:rFonts w:ascii="Times New Roman" w:hAnsi="Times New Roman" w:cs="Times New Roman"/>
          <w:b/>
          <w:sz w:val="28"/>
          <w:szCs w:val="28"/>
        </w:rPr>
      </w:pPr>
      <w:r w:rsidRPr="009C2716">
        <w:rPr>
          <w:rFonts w:ascii="Times New Roman" w:hAnsi="Times New Roman" w:cs="Times New Roman"/>
          <w:b/>
          <w:sz w:val="28"/>
          <w:szCs w:val="28"/>
        </w:rPr>
        <w:lastRenderedPageBreak/>
        <w:t>Тестовые задания</w:t>
      </w:r>
    </w:p>
    <w:p w:rsidR="009C2716" w:rsidRPr="00390789" w:rsidRDefault="009C2716" w:rsidP="00485B53">
      <w:pPr>
        <w:tabs>
          <w:tab w:val="left" w:pos="1140"/>
        </w:tabs>
        <w:jc w:val="center"/>
        <w:rPr>
          <w:rFonts w:ascii="Times New Roman" w:hAnsi="Times New Roman" w:cs="Times New Roman"/>
          <w:b/>
          <w:sz w:val="24"/>
          <w:szCs w:val="24"/>
        </w:rPr>
      </w:pPr>
      <w:r w:rsidRPr="00390789">
        <w:rPr>
          <w:rFonts w:ascii="Times New Roman" w:hAnsi="Times New Roman" w:cs="Times New Roman"/>
          <w:b/>
          <w:sz w:val="24"/>
          <w:szCs w:val="24"/>
        </w:rPr>
        <w:t>Вариант 1</w:t>
      </w:r>
    </w:p>
    <w:p w:rsidR="0094024D" w:rsidRPr="009C2716" w:rsidRDefault="0094024D" w:rsidP="009C2716">
      <w:pPr>
        <w:numPr>
          <w:ilvl w:val="0"/>
          <w:numId w:val="4"/>
        </w:numPr>
        <w:spacing w:after="0" w:line="360" w:lineRule="auto"/>
        <w:rPr>
          <w:rFonts w:ascii="Times New Roman" w:hAnsi="Times New Roman" w:cs="Times New Roman"/>
          <w:b/>
          <w:sz w:val="24"/>
          <w:szCs w:val="24"/>
        </w:rPr>
      </w:pPr>
      <w:r w:rsidRPr="009C2716">
        <w:rPr>
          <w:rFonts w:ascii="Times New Roman" w:hAnsi="Times New Roman" w:cs="Times New Roman"/>
          <w:b/>
          <w:sz w:val="24"/>
          <w:szCs w:val="24"/>
        </w:rPr>
        <w:t>Штраф – это… наказание.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административное;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уголовное;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дисциплинарное взыскание;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г) может быть и административным, и уголовным.</w:t>
      </w:r>
    </w:p>
    <w:p w:rsidR="0094024D" w:rsidRPr="009C2716" w:rsidRDefault="0094024D" w:rsidP="009C2716">
      <w:pPr>
        <w:numPr>
          <w:ilvl w:val="0"/>
          <w:numId w:val="4"/>
        </w:numPr>
        <w:tabs>
          <w:tab w:val="clear" w:pos="540"/>
          <w:tab w:val="num" w:pos="720"/>
        </w:tabs>
        <w:spacing w:after="0" w:line="360" w:lineRule="auto"/>
        <w:rPr>
          <w:rFonts w:ascii="Times New Roman" w:hAnsi="Times New Roman" w:cs="Times New Roman"/>
          <w:b/>
          <w:sz w:val="24"/>
          <w:szCs w:val="24"/>
        </w:rPr>
      </w:pPr>
      <w:r w:rsidRPr="009C2716">
        <w:rPr>
          <w:rFonts w:ascii="Times New Roman" w:hAnsi="Times New Roman" w:cs="Times New Roman"/>
          <w:b/>
          <w:sz w:val="24"/>
          <w:szCs w:val="24"/>
        </w:rPr>
        <w:t xml:space="preserve">Незаконное занятие частной </w:t>
      </w:r>
      <w:proofErr w:type="spellStart"/>
      <w:r w:rsidRPr="009C2716">
        <w:rPr>
          <w:rFonts w:ascii="Times New Roman" w:hAnsi="Times New Roman" w:cs="Times New Roman"/>
          <w:b/>
          <w:sz w:val="24"/>
          <w:szCs w:val="24"/>
        </w:rPr>
        <w:t>мед</w:t>
      </w:r>
      <w:proofErr w:type="gramStart"/>
      <w:r w:rsidR="00485B53" w:rsidRPr="009C2716">
        <w:rPr>
          <w:rFonts w:ascii="Times New Roman" w:hAnsi="Times New Roman" w:cs="Times New Roman"/>
          <w:b/>
          <w:sz w:val="24"/>
          <w:szCs w:val="24"/>
        </w:rPr>
        <w:t>.</w:t>
      </w:r>
      <w:r w:rsidRPr="009C2716">
        <w:rPr>
          <w:rFonts w:ascii="Times New Roman" w:hAnsi="Times New Roman" w:cs="Times New Roman"/>
          <w:b/>
          <w:sz w:val="24"/>
          <w:szCs w:val="24"/>
        </w:rPr>
        <w:t>д</w:t>
      </w:r>
      <w:proofErr w:type="gramEnd"/>
      <w:r w:rsidRPr="009C2716">
        <w:rPr>
          <w:rFonts w:ascii="Times New Roman" w:hAnsi="Times New Roman" w:cs="Times New Roman"/>
          <w:b/>
          <w:sz w:val="24"/>
          <w:szCs w:val="24"/>
        </w:rPr>
        <w:t>еятельностью</w:t>
      </w:r>
      <w:proofErr w:type="spellEnd"/>
      <w:r w:rsidRPr="009C2716">
        <w:rPr>
          <w:rFonts w:ascii="Times New Roman" w:hAnsi="Times New Roman" w:cs="Times New Roman"/>
          <w:b/>
          <w:sz w:val="24"/>
          <w:szCs w:val="24"/>
        </w:rPr>
        <w:t xml:space="preserve"> может повлечь за собой…</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административное;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уголовное;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дисциплинарное взыскание;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г) может быть и административным, и уголовным.</w:t>
      </w:r>
    </w:p>
    <w:p w:rsidR="0094024D" w:rsidRPr="009C2716" w:rsidRDefault="0094024D" w:rsidP="009C2716">
      <w:pPr>
        <w:numPr>
          <w:ilvl w:val="0"/>
          <w:numId w:val="4"/>
        </w:numPr>
        <w:tabs>
          <w:tab w:val="clear" w:pos="540"/>
          <w:tab w:val="num" w:pos="720"/>
        </w:tabs>
        <w:spacing w:after="0" w:line="360" w:lineRule="auto"/>
        <w:rPr>
          <w:rFonts w:ascii="Times New Roman" w:hAnsi="Times New Roman" w:cs="Times New Roman"/>
          <w:b/>
          <w:sz w:val="24"/>
          <w:szCs w:val="24"/>
        </w:rPr>
      </w:pPr>
      <w:r w:rsidRPr="009C2716">
        <w:rPr>
          <w:rFonts w:ascii="Times New Roman" w:hAnsi="Times New Roman" w:cs="Times New Roman"/>
          <w:b/>
          <w:sz w:val="24"/>
          <w:szCs w:val="24"/>
        </w:rPr>
        <w:t>За заражение ВИЧ-инфекцией может последовать….</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дисциплинарное взыскание;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административное;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уголовное;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г) все вышеперечисленное.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b/>
          <w:sz w:val="24"/>
          <w:szCs w:val="24"/>
        </w:rPr>
        <w:t>4. Подделкой рецептов, дающего права на получение наркотических средств не является</w:t>
      </w:r>
      <w:r w:rsidRPr="009C2716">
        <w:rPr>
          <w:rFonts w:ascii="Times New Roman" w:hAnsi="Times New Roman" w:cs="Times New Roman"/>
          <w:sz w:val="24"/>
          <w:szCs w:val="24"/>
        </w:rPr>
        <w:t>:</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внесение изменений, искажающих содержание рецептов;</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изготовление подложного рецепта;</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ошибочное указание сведений в рецепте;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 xml:space="preserve">г) оформление рецепта на получение наркотических средств медицинской сестрой </w:t>
      </w:r>
      <w:proofErr w:type="gramStart"/>
      <w:r w:rsidRPr="009C2716">
        <w:rPr>
          <w:rFonts w:ascii="Times New Roman" w:hAnsi="Times New Roman" w:cs="Times New Roman"/>
          <w:sz w:val="24"/>
          <w:szCs w:val="24"/>
        </w:rPr>
        <w:t xml:space="preserve">( </w:t>
      </w:r>
      <w:proofErr w:type="gramEnd"/>
      <w:r w:rsidRPr="009C2716">
        <w:rPr>
          <w:rFonts w:ascii="Times New Roman" w:hAnsi="Times New Roman" w:cs="Times New Roman"/>
          <w:sz w:val="24"/>
          <w:szCs w:val="24"/>
        </w:rPr>
        <w:t>содержание  ) и врачом ( подпись и печать ).</w:t>
      </w:r>
    </w:p>
    <w:p w:rsidR="0094024D" w:rsidRPr="009C2716" w:rsidRDefault="0094024D" w:rsidP="009C2716">
      <w:pPr>
        <w:spacing w:after="0" w:line="360" w:lineRule="auto"/>
        <w:ind w:left="360"/>
        <w:rPr>
          <w:rFonts w:ascii="Times New Roman" w:hAnsi="Times New Roman" w:cs="Times New Roman"/>
          <w:b/>
          <w:sz w:val="24"/>
          <w:szCs w:val="24"/>
        </w:rPr>
      </w:pPr>
      <w:r w:rsidRPr="009C2716">
        <w:rPr>
          <w:rFonts w:ascii="Times New Roman" w:hAnsi="Times New Roman" w:cs="Times New Roman"/>
          <w:b/>
          <w:sz w:val="24"/>
          <w:szCs w:val="24"/>
        </w:rPr>
        <w:t>5. Формы вины:</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умысел и легкомыслие;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умысел и неосторожность;</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легкомыслие и небрежность;</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г) умысел и небрежность.</w:t>
      </w:r>
    </w:p>
    <w:p w:rsidR="0094024D" w:rsidRPr="009C2716" w:rsidRDefault="0094024D" w:rsidP="009C2716">
      <w:pPr>
        <w:spacing w:after="0" w:line="360" w:lineRule="auto"/>
        <w:ind w:left="360"/>
        <w:rPr>
          <w:rFonts w:ascii="Times New Roman" w:hAnsi="Times New Roman" w:cs="Times New Roman"/>
          <w:b/>
          <w:sz w:val="24"/>
          <w:szCs w:val="24"/>
        </w:rPr>
      </w:pPr>
      <w:r w:rsidRPr="009C2716">
        <w:rPr>
          <w:rFonts w:ascii="Times New Roman" w:hAnsi="Times New Roman" w:cs="Times New Roman"/>
          <w:b/>
          <w:sz w:val="24"/>
          <w:szCs w:val="24"/>
        </w:rPr>
        <w:t xml:space="preserve">6. По характеру и степени общественной опасности преступления квалифицируется </w:t>
      </w:r>
      <w:proofErr w:type="gramStart"/>
      <w:r w:rsidRPr="009C2716">
        <w:rPr>
          <w:rFonts w:ascii="Times New Roman" w:hAnsi="Times New Roman" w:cs="Times New Roman"/>
          <w:b/>
          <w:sz w:val="24"/>
          <w:szCs w:val="24"/>
        </w:rPr>
        <w:t>на</w:t>
      </w:r>
      <w:proofErr w:type="gramEnd"/>
      <w:r w:rsidRPr="009C2716">
        <w:rPr>
          <w:rFonts w:ascii="Times New Roman" w:hAnsi="Times New Roman" w:cs="Times New Roman"/>
          <w:b/>
          <w:sz w:val="24"/>
          <w:szCs w:val="24"/>
        </w:rPr>
        <w:t>:</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тяжкие, не тяжкие и особо тяжкие;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не большой тяжести, средней тяжести, тяжкие и особо тяжкие;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не большой тяжести и средней тяжести;</w:t>
      </w:r>
    </w:p>
    <w:p w:rsidR="0094024D" w:rsidRPr="009C2716" w:rsidRDefault="0094024D" w:rsidP="009C2716">
      <w:pPr>
        <w:spacing w:after="0" w:line="360" w:lineRule="auto"/>
        <w:ind w:left="360"/>
        <w:rPr>
          <w:rFonts w:ascii="Times New Roman" w:hAnsi="Times New Roman" w:cs="Times New Roman"/>
          <w:sz w:val="24"/>
          <w:szCs w:val="24"/>
        </w:rPr>
      </w:pPr>
      <w:proofErr w:type="gramStart"/>
      <w:r w:rsidRPr="009C2716">
        <w:rPr>
          <w:rFonts w:ascii="Times New Roman" w:hAnsi="Times New Roman" w:cs="Times New Roman"/>
          <w:sz w:val="24"/>
          <w:szCs w:val="24"/>
        </w:rPr>
        <w:t>г) средней тяжести и особо тяжкие.</w:t>
      </w:r>
      <w:proofErr w:type="gramEnd"/>
    </w:p>
    <w:p w:rsidR="00390789" w:rsidRDefault="00390789" w:rsidP="009C2716">
      <w:pPr>
        <w:spacing w:after="0" w:line="360" w:lineRule="auto"/>
        <w:ind w:left="360"/>
        <w:rPr>
          <w:rFonts w:ascii="Times New Roman" w:hAnsi="Times New Roman" w:cs="Times New Roman"/>
          <w:b/>
          <w:sz w:val="24"/>
          <w:szCs w:val="24"/>
        </w:rPr>
      </w:pPr>
    </w:p>
    <w:p w:rsidR="00390789" w:rsidRDefault="00390789" w:rsidP="009C2716">
      <w:pPr>
        <w:spacing w:after="0" w:line="360" w:lineRule="auto"/>
        <w:ind w:left="360"/>
        <w:rPr>
          <w:rFonts w:ascii="Times New Roman" w:hAnsi="Times New Roman" w:cs="Times New Roman"/>
          <w:b/>
          <w:sz w:val="24"/>
          <w:szCs w:val="24"/>
        </w:rPr>
      </w:pPr>
    </w:p>
    <w:p w:rsidR="0094024D" w:rsidRPr="009C2716" w:rsidRDefault="0094024D" w:rsidP="009C2716">
      <w:pPr>
        <w:spacing w:after="0" w:line="360" w:lineRule="auto"/>
        <w:ind w:left="360"/>
        <w:rPr>
          <w:rFonts w:ascii="Times New Roman" w:hAnsi="Times New Roman" w:cs="Times New Roman"/>
          <w:b/>
          <w:sz w:val="24"/>
          <w:szCs w:val="24"/>
        </w:rPr>
      </w:pPr>
      <w:r w:rsidRPr="009C2716">
        <w:rPr>
          <w:rFonts w:ascii="Times New Roman" w:hAnsi="Times New Roman" w:cs="Times New Roman"/>
          <w:b/>
          <w:sz w:val="24"/>
          <w:szCs w:val="24"/>
        </w:rPr>
        <w:lastRenderedPageBreak/>
        <w:t>7. Обстоятельства, смягчающие наказание: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рецидив преступления;</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наступление тяжких последствий;</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совершение преступления с использованием лекарственных препаратов;</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г) совершение преступления по мотиву сострадания.</w:t>
      </w:r>
    </w:p>
    <w:p w:rsidR="0094024D" w:rsidRPr="009C2716" w:rsidRDefault="0094024D" w:rsidP="009C2716">
      <w:pPr>
        <w:spacing w:after="0" w:line="360" w:lineRule="auto"/>
        <w:ind w:left="360"/>
        <w:rPr>
          <w:rFonts w:ascii="Times New Roman" w:hAnsi="Times New Roman" w:cs="Times New Roman"/>
          <w:b/>
          <w:sz w:val="24"/>
          <w:szCs w:val="24"/>
        </w:rPr>
      </w:pPr>
      <w:r w:rsidRPr="009C2716">
        <w:rPr>
          <w:rFonts w:ascii="Times New Roman" w:hAnsi="Times New Roman" w:cs="Times New Roman"/>
          <w:b/>
          <w:sz w:val="24"/>
          <w:szCs w:val="24"/>
        </w:rPr>
        <w:t>8. Уголовная ответственность по общему правилу наступает:</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с 16 лет;</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с 14 лет;</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с 16 и 20 лет в зависимости от преступления;</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г) с 12 лет.</w:t>
      </w:r>
    </w:p>
    <w:p w:rsidR="0094024D" w:rsidRPr="009C2716" w:rsidRDefault="0094024D" w:rsidP="009C2716">
      <w:pPr>
        <w:spacing w:after="0" w:line="360" w:lineRule="auto"/>
        <w:ind w:left="360"/>
        <w:rPr>
          <w:rFonts w:ascii="Times New Roman" w:hAnsi="Times New Roman" w:cs="Times New Roman"/>
          <w:b/>
          <w:sz w:val="24"/>
          <w:szCs w:val="24"/>
        </w:rPr>
      </w:pPr>
      <w:r w:rsidRPr="009C2716">
        <w:rPr>
          <w:rFonts w:ascii="Times New Roman" w:hAnsi="Times New Roman" w:cs="Times New Roman"/>
          <w:b/>
          <w:sz w:val="24"/>
          <w:szCs w:val="24"/>
        </w:rPr>
        <w:t>9. Вид административного наказания за незаконное занятие частной медицинской практикой:</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административный арест;</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предупреждение;</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дисквалификации;</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г) административный штраф.</w:t>
      </w:r>
    </w:p>
    <w:p w:rsidR="0094024D" w:rsidRPr="009C2716" w:rsidRDefault="0094024D" w:rsidP="009C2716">
      <w:pPr>
        <w:spacing w:after="0" w:line="360" w:lineRule="auto"/>
        <w:ind w:left="360"/>
        <w:rPr>
          <w:rFonts w:ascii="Times New Roman" w:hAnsi="Times New Roman" w:cs="Times New Roman"/>
          <w:b/>
          <w:sz w:val="24"/>
          <w:szCs w:val="24"/>
        </w:rPr>
      </w:pPr>
      <w:r w:rsidRPr="009C2716">
        <w:rPr>
          <w:rFonts w:ascii="Times New Roman" w:hAnsi="Times New Roman" w:cs="Times New Roman"/>
          <w:b/>
          <w:sz w:val="24"/>
          <w:szCs w:val="24"/>
        </w:rPr>
        <w:t>10. Виды наказаний, установленных уголовным кодексом РФ, за неоказание помощи больному:</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штраф, исполнительные работы, арест, лишение свободы, лишение права занимать определенные должности или заниматься определенной деятельностью;</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штраф, арест, лишение свободы;</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ограничение свободы, арест, лишение права занимать определенные должности или заниматься определенной деятельностью;</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г) исправительные работы, арест, лишение свободы.</w:t>
      </w:r>
    </w:p>
    <w:p w:rsidR="0094024D" w:rsidRPr="009C2716" w:rsidRDefault="0094024D" w:rsidP="009C2716">
      <w:pPr>
        <w:spacing w:after="0" w:line="360" w:lineRule="auto"/>
        <w:ind w:left="360"/>
        <w:rPr>
          <w:rFonts w:ascii="Times New Roman" w:hAnsi="Times New Roman" w:cs="Times New Roman"/>
          <w:b/>
          <w:sz w:val="24"/>
          <w:szCs w:val="24"/>
        </w:rPr>
      </w:pPr>
      <w:r w:rsidRPr="009C2716">
        <w:rPr>
          <w:rFonts w:ascii="Times New Roman" w:hAnsi="Times New Roman" w:cs="Times New Roman"/>
          <w:b/>
          <w:sz w:val="24"/>
          <w:szCs w:val="24"/>
        </w:rPr>
        <w:t>11. Незаконное помещение человека в психиатрический стационар лицом с использованием своего служебного положения наказывается:</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а) исправительные работы с лишение права занимать определенные должности или заниматься определенной деятельностью;</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б) лишение свободы со штрафом;</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в) лишение свободы с лишением права занимать определенные должности или заниматься определенной деятельностью;</w:t>
      </w:r>
    </w:p>
    <w:p w:rsidR="0094024D" w:rsidRPr="009C2716" w:rsidRDefault="0094024D" w:rsidP="009C2716">
      <w:pPr>
        <w:spacing w:after="0" w:line="360" w:lineRule="auto"/>
        <w:ind w:left="360"/>
        <w:rPr>
          <w:rFonts w:ascii="Times New Roman" w:hAnsi="Times New Roman" w:cs="Times New Roman"/>
          <w:sz w:val="24"/>
          <w:szCs w:val="24"/>
        </w:rPr>
      </w:pPr>
      <w:r w:rsidRPr="009C2716">
        <w:rPr>
          <w:rFonts w:ascii="Times New Roman" w:hAnsi="Times New Roman" w:cs="Times New Roman"/>
          <w:sz w:val="24"/>
          <w:szCs w:val="24"/>
        </w:rPr>
        <w:t>г) лишение свободы.</w:t>
      </w:r>
    </w:p>
    <w:p w:rsidR="00390789" w:rsidRDefault="00390789" w:rsidP="009C2716">
      <w:pPr>
        <w:spacing w:line="360" w:lineRule="auto"/>
        <w:ind w:firstLine="709"/>
        <w:jc w:val="center"/>
        <w:rPr>
          <w:rFonts w:ascii="Times New Roman" w:hAnsi="Times New Roman" w:cs="Times New Roman"/>
          <w:b/>
          <w:sz w:val="24"/>
          <w:szCs w:val="24"/>
        </w:rPr>
      </w:pPr>
    </w:p>
    <w:p w:rsidR="00390789" w:rsidRDefault="00390789" w:rsidP="009C2716">
      <w:pPr>
        <w:spacing w:line="360" w:lineRule="auto"/>
        <w:ind w:firstLine="709"/>
        <w:jc w:val="center"/>
        <w:rPr>
          <w:rFonts w:ascii="Times New Roman" w:hAnsi="Times New Roman" w:cs="Times New Roman"/>
          <w:b/>
          <w:sz w:val="24"/>
          <w:szCs w:val="24"/>
        </w:rPr>
      </w:pPr>
    </w:p>
    <w:p w:rsidR="00390789" w:rsidRDefault="00390789" w:rsidP="009C2716">
      <w:pPr>
        <w:spacing w:line="360" w:lineRule="auto"/>
        <w:ind w:firstLine="709"/>
        <w:jc w:val="center"/>
        <w:rPr>
          <w:rFonts w:ascii="Times New Roman" w:hAnsi="Times New Roman" w:cs="Times New Roman"/>
          <w:b/>
          <w:sz w:val="24"/>
          <w:szCs w:val="24"/>
        </w:rPr>
      </w:pPr>
    </w:p>
    <w:p w:rsidR="00390789" w:rsidRDefault="00390789" w:rsidP="009C2716">
      <w:pPr>
        <w:spacing w:line="360" w:lineRule="auto"/>
        <w:ind w:firstLine="709"/>
        <w:jc w:val="center"/>
        <w:rPr>
          <w:rFonts w:ascii="Times New Roman" w:hAnsi="Times New Roman" w:cs="Times New Roman"/>
          <w:b/>
          <w:sz w:val="24"/>
          <w:szCs w:val="24"/>
        </w:rPr>
      </w:pPr>
    </w:p>
    <w:p w:rsidR="00990082" w:rsidRPr="009C2716" w:rsidRDefault="00390789" w:rsidP="009C2716">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Вариант 2</w:t>
      </w:r>
    </w:p>
    <w:p w:rsidR="00990082" w:rsidRPr="00390789" w:rsidRDefault="00990082" w:rsidP="00390789">
      <w:pPr>
        <w:pStyle w:val="ad"/>
        <w:numPr>
          <w:ilvl w:val="0"/>
          <w:numId w:val="50"/>
        </w:numPr>
        <w:spacing w:after="0" w:line="360" w:lineRule="auto"/>
        <w:jc w:val="both"/>
        <w:rPr>
          <w:rFonts w:ascii="Times New Roman" w:hAnsi="Times New Roman" w:cs="Times New Roman"/>
          <w:b/>
          <w:bCs/>
          <w:i/>
          <w:sz w:val="24"/>
          <w:szCs w:val="24"/>
        </w:rPr>
      </w:pPr>
      <w:r w:rsidRPr="00390789">
        <w:rPr>
          <w:rFonts w:ascii="Times New Roman" w:hAnsi="Times New Roman" w:cs="Times New Roman"/>
          <w:b/>
          <w:bCs/>
          <w:i/>
          <w:sz w:val="24"/>
          <w:szCs w:val="24"/>
        </w:rPr>
        <w:t xml:space="preserve">Административная ответственность наступает </w:t>
      </w:r>
      <w:proofErr w:type="gramStart"/>
      <w:r w:rsidRPr="00390789">
        <w:rPr>
          <w:rFonts w:ascii="Times New Roman" w:hAnsi="Times New Roman" w:cs="Times New Roman"/>
          <w:b/>
          <w:bCs/>
          <w:i/>
          <w:sz w:val="24"/>
          <w:szCs w:val="24"/>
        </w:rPr>
        <w:t>за</w:t>
      </w:r>
      <w:proofErr w:type="gramEnd"/>
    </w:p>
    <w:p w:rsidR="00990082" w:rsidRPr="009C2716" w:rsidRDefault="00990082" w:rsidP="00390789">
      <w:pPr>
        <w:numPr>
          <w:ilvl w:val="0"/>
          <w:numId w:val="32"/>
        </w:numPr>
        <w:spacing w:after="0" w:line="360" w:lineRule="auto"/>
        <w:ind w:left="0" w:firstLine="709"/>
        <w:jc w:val="both"/>
        <w:rPr>
          <w:rFonts w:ascii="Times New Roman" w:hAnsi="Times New Roman" w:cs="Times New Roman"/>
          <w:sz w:val="24"/>
          <w:szCs w:val="24"/>
        </w:rPr>
      </w:pPr>
      <w:r w:rsidRPr="009C2716">
        <w:rPr>
          <w:rFonts w:ascii="Times New Roman" w:hAnsi="Times New Roman" w:cs="Times New Roman"/>
          <w:sz w:val="24"/>
          <w:szCs w:val="24"/>
        </w:rPr>
        <w:t>причинение материального и морального вреда гражданину;</w:t>
      </w:r>
    </w:p>
    <w:p w:rsidR="00990082" w:rsidRPr="009C2716" w:rsidRDefault="00990082" w:rsidP="00390789">
      <w:pPr>
        <w:numPr>
          <w:ilvl w:val="0"/>
          <w:numId w:val="32"/>
        </w:numPr>
        <w:spacing w:after="0" w:line="360" w:lineRule="auto"/>
        <w:ind w:left="0" w:firstLine="709"/>
        <w:jc w:val="both"/>
        <w:rPr>
          <w:rFonts w:ascii="Times New Roman" w:hAnsi="Times New Roman" w:cs="Times New Roman"/>
          <w:sz w:val="24"/>
          <w:szCs w:val="24"/>
        </w:rPr>
      </w:pPr>
      <w:r w:rsidRPr="009C2716">
        <w:rPr>
          <w:rFonts w:ascii="Times New Roman" w:hAnsi="Times New Roman" w:cs="Times New Roman"/>
          <w:sz w:val="24"/>
          <w:szCs w:val="24"/>
        </w:rPr>
        <w:t>совершение дисциплинарного проступка;</w:t>
      </w:r>
    </w:p>
    <w:p w:rsidR="00990082" w:rsidRPr="009C2716" w:rsidRDefault="00990082" w:rsidP="00390789">
      <w:pPr>
        <w:numPr>
          <w:ilvl w:val="0"/>
          <w:numId w:val="32"/>
        </w:numPr>
        <w:spacing w:after="0" w:line="360" w:lineRule="auto"/>
        <w:ind w:left="0" w:firstLine="709"/>
        <w:jc w:val="both"/>
        <w:rPr>
          <w:rFonts w:ascii="Times New Roman" w:hAnsi="Times New Roman" w:cs="Times New Roman"/>
          <w:sz w:val="24"/>
          <w:szCs w:val="24"/>
        </w:rPr>
      </w:pPr>
      <w:r w:rsidRPr="009C2716">
        <w:rPr>
          <w:rFonts w:ascii="Times New Roman" w:hAnsi="Times New Roman" w:cs="Times New Roman"/>
          <w:sz w:val="24"/>
          <w:szCs w:val="24"/>
        </w:rPr>
        <w:t>совершение административного правонарушения;</w:t>
      </w:r>
    </w:p>
    <w:p w:rsidR="00990082" w:rsidRPr="009C2716" w:rsidRDefault="00990082" w:rsidP="00390789">
      <w:pPr>
        <w:numPr>
          <w:ilvl w:val="0"/>
          <w:numId w:val="32"/>
        </w:numPr>
        <w:spacing w:after="0" w:line="360" w:lineRule="auto"/>
        <w:ind w:left="0" w:firstLine="709"/>
        <w:jc w:val="both"/>
        <w:rPr>
          <w:rFonts w:ascii="Times New Roman" w:hAnsi="Times New Roman" w:cs="Times New Roman"/>
          <w:sz w:val="24"/>
          <w:szCs w:val="24"/>
        </w:rPr>
      </w:pPr>
      <w:r w:rsidRPr="009C2716">
        <w:rPr>
          <w:rFonts w:ascii="Times New Roman" w:hAnsi="Times New Roman" w:cs="Times New Roman"/>
          <w:sz w:val="24"/>
          <w:szCs w:val="24"/>
        </w:rPr>
        <w:t>совершение преступления.</w:t>
      </w:r>
    </w:p>
    <w:p w:rsidR="00990082" w:rsidRPr="009C2716" w:rsidRDefault="00990082" w:rsidP="00390789">
      <w:pPr>
        <w:pStyle w:val="33"/>
        <w:numPr>
          <w:ilvl w:val="0"/>
          <w:numId w:val="50"/>
        </w:numPr>
        <w:spacing w:after="0" w:line="360" w:lineRule="auto"/>
        <w:jc w:val="both"/>
        <w:rPr>
          <w:b/>
          <w:i/>
          <w:sz w:val="24"/>
          <w:szCs w:val="24"/>
        </w:rPr>
      </w:pPr>
      <w:r w:rsidRPr="009C2716">
        <w:rPr>
          <w:b/>
          <w:i/>
          <w:sz w:val="24"/>
          <w:szCs w:val="24"/>
        </w:rPr>
        <w:t>Предметом административного права являются</w:t>
      </w:r>
    </w:p>
    <w:p w:rsidR="00990082" w:rsidRPr="009C2716" w:rsidRDefault="00990082" w:rsidP="00390789">
      <w:pPr>
        <w:pStyle w:val="33"/>
        <w:numPr>
          <w:ilvl w:val="0"/>
          <w:numId w:val="33"/>
        </w:numPr>
        <w:spacing w:after="0" w:line="360" w:lineRule="auto"/>
        <w:ind w:left="0" w:firstLine="709"/>
        <w:jc w:val="both"/>
        <w:rPr>
          <w:sz w:val="24"/>
          <w:szCs w:val="24"/>
        </w:rPr>
      </w:pPr>
      <w:r w:rsidRPr="009C2716">
        <w:rPr>
          <w:bCs/>
          <w:sz w:val="24"/>
          <w:szCs w:val="24"/>
        </w:rPr>
        <w:t>имущественные</w:t>
      </w:r>
      <w:r w:rsidRPr="009C2716">
        <w:rPr>
          <w:sz w:val="24"/>
          <w:szCs w:val="24"/>
        </w:rPr>
        <w:t xml:space="preserve"> отношения</w:t>
      </w:r>
      <w:r w:rsidRPr="009C2716">
        <w:rPr>
          <w:bCs/>
          <w:sz w:val="24"/>
          <w:szCs w:val="24"/>
        </w:rPr>
        <w:t>,</w:t>
      </w:r>
      <w:r w:rsidRPr="009C2716">
        <w:rPr>
          <w:sz w:val="24"/>
          <w:szCs w:val="24"/>
        </w:rPr>
        <w:t xml:space="preserve"> личные неимущественные отношения, тесно связанные с </w:t>
      </w:r>
      <w:proofErr w:type="gramStart"/>
      <w:r w:rsidRPr="009C2716">
        <w:rPr>
          <w:sz w:val="24"/>
          <w:szCs w:val="24"/>
        </w:rPr>
        <w:t>имущественными</w:t>
      </w:r>
      <w:proofErr w:type="gramEnd"/>
      <w:r w:rsidRPr="009C2716">
        <w:rPr>
          <w:sz w:val="24"/>
          <w:szCs w:val="24"/>
        </w:rPr>
        <w:t xml:space="preserve"> и неотчуждаемые нематериальные блага;</w:t>
      </w:r>
    </w:p>
    <w:p w:rsidR="00990082" w:rsidRPr="009C2716" w:rsidRDefault="00990082" w:rsidP="00390789">
      <w:pPr>
        <w:pStyle w:val="33"/>
        <w:numPr>
          <w:ilvl w:val="0"/>
          <w:numId w:val="33"/>
        </w:numPr>
        <w:spacing w:after="0" w:line="360" w:lineRule="auto"/>
        <w:ind w:left="0" w:firstLine="709"/>
        <w:jc w:val="both"/>
        <w:rPr>
          <w:sz w:val="24"/>
          <w:szCs w:val="24"/>
        </w:rPr>
      </w:pPr>
      <w:r w:rsidRPr="009C2716">
        <w:rPr>
          <w:sz w:val="24"/>
          <w:szCs w:val="24"/>
        </w:rPr>
        <w:t xml:space="preserve">совокупность общественных отношений, складывающихся в процессе организации и деятельности исполнительной власти; </w:t>
      </w:r>
    </w:p>
    <w:p w:rsidR="00990082" w:rsidRPr="009C2716" w:rsidRDefault="00990082" w:rsidP="00390789">
      <w:pPr>
        <w:pStyle w:val="33"/>
        <w:numPr>
          <w:ilvl w:val="0"/>
          <w:numId w:val="33"/>
        </w:numPr>
        <w:spacing w:after="0" w:line="360" w:lineRule="auto"/>
        <w:ind w:left="0" w:firstLine="709"/>
        <w:jc w:val="both"/>
        <w:rPr>
          <w:sz w:val="24"/>
          <w:szCs w:val="24"/>
        </w:rPr>
      </w:pPr>
      <w:r w:rsidRPr="009C2716">
        <w:rPr>
          <w:sz w:val="24"/>
          <w:szCs w:val="24"/>
        </w:rPr>
        <w:t>трудовые отношения и иные непосредственно связанные с ними отношения.</w:t>
      </w:r>
    </w:p>
    <w:p w:rsidR="00990082" w:rsidRPr="009C2716" w:rsidRDefault="00990082" w:rsidP="00390789">
      <w:pPr>
        <w:pStyle w:val="33"/>
        <w:numPr>
          <w:ilvl w:val="0"/>
          <w:numId w:val="50"/>
        </w:numPr>
        <w:spacing w:after="0" w:line="360" w:lineRule="auto"/>
        <w:jc w:val="both"/>
        <w:rPr>
          <w:b/>
          <w:i/>
          <w:sz w:val="24"/>
          <w:szCs w:val="24"/>
        </w:rPr>
      </w:pPr>
      <w:r w:rsidRPr="009C2716">
        <w:rPr>
          <w:b/>
          <w:i/>
          <w:sz w:val="24"/>
          <w:szCs w:val="24"/>
        </w:rPr>
        <w:t>Метод административного права предполагает:</w:t>
      </w:r>
    </w:p>
    <w:p w:rsidR="00990082" w:rsidRPr="009C2716" w:rsidRDefault="00990082" w:rsidP="00390789">
      <w:pPr>
        <w:pStyle w:val="33"/>
        <w:numPr>
          <w:ilvl w:val="0"/>
          <w:numId w:val="35"/>
        </w:numPr>
        <w:spacing w:after="0" w:line="360" w:lineRule="auto"/>
        <w:ind w:left="0" w:firstLine="709"/>
        <w:jc w:val="both"/>
        <w:rPr>
          <w:sz w:val="24"/>
          <w:szCs w:val="24"/>
        </w:rPr>
      </w:pPr>
      <w:r w:rsidRPr="009C2716">
        <w:rPr>
          <w:sz w:val="24"/>
          <w:szCs w:val="24"/>
        </w:rPr>
        <w:t>Равенство сторон, участников административных правоотношений</w:t>
      </w:r>
    </w:p>
    <w:p w:rsidR="00990082" w:rsidRPr="009C2716" w:rsidRDefault="00990082" w:rsidP="00390789">
      <w:pPr>
        <w:pStyle w:val="33"/>
        <w:numPr>
          <w:ilvl w:val="0"/>
          <w:numId w:val="35"/>
        </w:numPr>
        <w:spacing w:after="0" w:line="360" w:lineRule="auto"/>
        <w:ind w:left="0" w:firstLine="709"/>
        <w:jc w:val="both"/>
        <w:rPr>
          <w:sz w:val="24"/>
          <w:szCs w:val="24"/>
        </w:rPr>
      </w:pPr>
      <w:r w:rsidRPr="009C2716">
        <w:rPr>
          <w:sz w:val="24"/>
          <w:szCs w:val="24"/>
        </w:rPr>
        <w:t>Неравенство субъектов управленческих правоотношений, подчинение одной стороны другой</w:t>
      </w:r>
    </w:p>
    <w:p w:rsidR="00990082" w:rsidRPr="009C2716" w:rsidRDefault="00990082" w:rsidP="00390789">
      <w:pPr>
        <w:pStyle w:val="33"/>
        <w:numPr>
          <w:ilvl w:val="0"/>
          <w:numId w:val="35"/>
        </w:numPr>
        <w:spacing w:after="0" w:line="360" w:lineRule="auto"/>
        <w:ind w:left="0" w:firstLine="709"/>
        <w:jc w:val="both"/>
        <w:rPr>
          <w:sz w:val="24"/>
          <w:szCs w:val="24"/>
        </w:rPr>
      </w:pPr>
      <w:r w:rsidRPr="009C2716">
        <w:rPr>
          <w:sz w:val="24"/>
          <w:szCs w:val="24"/>
        </w:rPr>
        <w:t>возможность субъектов административного права самостоятельно принимать решения по исполнению или неисполнению правовых норм</w:t>
      </w:r>
    </w:p>
    <w:p w:rsidR="00990082" w:rsidRPr="009C2716" w:rsidRDefault="00990082" w:rsidP="00390789">
      <w:pPr>
        <w:pStyle w:val="33"/>
        <w:numPr>
          <w:ilvl w:val="0"/>
          <w:numId w:val="50"/>
        </w:numPr>
        <w:spacing w:after="0" w:line="360" w:lineRule="auto"/>
        <w:jc w:val="both"/>
        <w:rPr>
          <w:b/>
          <w:i/>
          <w:sz w:val="24"/>
          <w:szCs w:val="24"/>
        </w:rPr>
      </w:pPr>
      <w:r w:rsidRPr="009C2716">
        <w:rPr>
          <w:b/>
          <w:i/>
          <w:sz w:val="24"/>
          <w:szCs w:val="24"/>
        </w:rPr>
        <w:t xml:space="preserve"> Административным наказанием является</w:t>
      </w:r>
    </w:p>
    <w:p w:rsidR="00990082" w:rsidRPr="009C2716" w:rsidRDefault="00990082" w:rsidP="00390789">
      <w:pPr>
        <w:numPr>
          <w:ilvl w:val="0"/>
          <w:numId w:val="34"/>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предупреждение;</w:t>
      </w:r>
    </w:p>
    <w:p w:rsidR="00990082" w:rsidRPr="009C2716" w:rsidRDefault="00990082" w:rsidP="00390789">
      <w:pPr>
        <w:numPr>
          <w:ilvl w:val="0"/>
          <w:numId w:val="34"/>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приостановление деятельности;</w:t>
      </w:r>
    </w:p>
    <w:p w:rsidR="00990082" w:rsidRPr="009C2716" w:rsidRDefault="00990082" w:rsidP="00390789">
      <w:pPr>
        <w:numPr>
          <w:ilvl w:val="0"/>
          <w:numId w:val="34"/>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лишение специального права, предоставленного физическому лицу;</w:t>
      </w:r>
    </w:p>
    <w:p w:rsidR="00990082" w:rsidRPr="009C2716" w:rsidRDefault="00990082" w:rsidP="00390789">
      <w:pPr>
        <w:numPr>
          <w:ilvl w:val="0"/>
          <w:numId w:val="34"/>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дисквалификация;</w:t>
      </w:r>
    </w:p>
    <w:p w:rsidR="00990082" w:rsidRPr="009C2716" w:rsidRDefault="00990082" w:rsidP="00390789">
      <w:pPr>
        <w:numPr>
          <w:ilvl w:val="0"/>
          <w:numId w:val="34"/>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увольнение;</w:t>
      </w:r>
    </w:p>
    <w:p w:rsidR="00990082" w:rsidRPr="009C2716" w:rsidRDefault="00990082" w:rsidP="00390789">
      <w:pPr>
        <w:numPr>
          <w:ilvl w:val="0"/>
          <w:numId w:val="34"/>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лишение свободы;</w:t>
      </w:r>
    </w:p>
    <w:p w:rsidR="00990082" w:rsidRPr="009C2716" w:rsidRDefault="00990082" w:rsidP="00390789">
      <w:pPr>
        <w:numPr>
          <w:ilvl w:val="0"/>
          <w:numId w:val="34"/>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исправительные работы.</w:t>
      </w:r>
    </w:p>
    <w:p w:rsidR="00990082" w:rsidRPr="00390789" w:rsidRDefault="00990082" w:rsidP="00390789">
      <w:pPr>
        <w:pStyle w:val="ad"/>
        <w:numPr>
          <w:ilvl w:val="0"/>
          <w:numId w:val="50"/>
        </w:numPr>
        <w:spacing w:after="0" w:line="360" w:lineRule="auto"/>
        <w:jc w:val="both"/>
        <w:rPr>
          <w:rFonts w:ascii="Times New Roman" w:hAnsi="Times New Roman" w:cs="Times New Roman"/>
          <w:b/>
          <w:i/>
          <w:snapToGrid w:val="0"/>
          <w:sz w:val="24"/>
          <w:szCs w:val="24"/>
        </w:rPr>
      </w:pPr>
      <w:r w:rsidRPr="00390789">
        <w:rPr>
          <w:rFonts w:ascii="Times New Roman" w:hAnsi="Times New Roman" w:cs="Times New Roman"/>
          <w:b/>
          <w:i/>
          <w:snapToGrid w:val="0"/>
          <w:sz w:val="24"/>
          <w:szCs w:val="24"/>
        </w:rPr>
        <w:t>Лицензии на осуществление медицинской  и фармацевтической деятельности выдает:</w:t>
      </w:r>
    </w:p>
    <w:p w:rsidR="00990082" w:rsidRPr="009C2716" w:rsidRDefault="00990082" w:rsidP="00390789">
      <w:pPr>
        <w:numPr>
          <w:ilvl w:val="0"/>
          <w:numId w:val="36"/>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Министерство здравоохранения и социального развития</w:t>
      </w:r>
    </w:p>
    <w:p w:rsidR="00990082" w:rsidRPr="009C2716" w:rsidRDefault="00990082" w:rsidP="00390789">
      <w:pPr>
        <w:numPr>
          <w:ilvl w:val="0"/>
          <w:numId w:val="36"/>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Федеральная служба по здравоохранению и социальному развитию</w:t>
      </w:r>
    </w:p>
    <w:p w:rsidR="00990082" w:rsidRDefault="00990082" w:rsidP="00390789">
      <w:pPr>
        <w:numPr>
          <w:ilvl w:val="0"/>
          <w:numId w:val="36"/>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Федеральное агентство по здравоохранению и социальному развитию</w:t>
      </w:r>
    </w:p>
    <w:p w:rsidR="00390789" w:rsidRDefault="00390789" w:rsidP="00390789">
      <w:pPr>
        <w:spacing w:after="0" w:line="360" w:lineRule="auto"/>
        <w:jc w:val="both"/>
        <w:rPr>
          <w:rFonts w:ascii="Times New Roman" w:hAnsi="Times New Roman" w:cs="Times New Roman"/>
          <w:snapToGrid w:val="0"/>
          <w:sz w:val="24"/>
          <w:szCs w:val="24"/>
        </w:rPr>
      </w:pPr>
    </w:p>
    <w:p w:rsidR="00390789" w:rsidRDefault="00390789" w:rsidP="00390789">
      <w:pPr>
        <w:spacing w:after="0" w:line="360" w:lineRule="auto"/>
        <w:jc w:val="both"/>
        <w:rPr>
          <w:rFonts w:ascii="Times New Roman" w:hAnsi="Times New Roman" w:cs="Times New Roman"/>
          <w:snapToGrid w:val="0"/>
          <w:sz w:val="24"/>
          <w:szCs w:val="24"/>
        </w:rPr>
      </w:pPr>
    </w:p>
    <w:p w:rsidR="00390789" w:rsidRDefault="00390789" w:rsidP="00390789">
      <w:pPr>
        <w:spacing w:after="0" w:line="360" w:lineRule="auto"/>
        <w:jc w:val="both"/>
        <w:rPr>
          <w:rFonts w:ascii="Times New Roman" w:hAnsi="Times New Roman" w:cs="Times New Roman"/>
          <w:snapToGrid w:val="0"/>
          <w:sz w:val="24"/>
          <w:szCs w:val="24"/>
        </w:rPr>
      </w:pPr>
    </w:p>
    <w:p w:rsidR="00390789" w:rsidRPr="009C2716" w:rsidRDefault="00390789" w:rsidP="00390789">
      <w:pPr>
        <w:spacing w:after="0" w:line="360" w:lineRule="auto"/>
        <w:jc w:val="both"/>
        <w:rPr>
          <w:rFonts w:ascii="Times New Roman" w:hAnsi="Times New Roman" w:cs="Times New Roman"/>
          <w:snapToGrid w:val="0"/>
          <w:sz w:val="24"/>
          <w:szCs w:val="24"/>
        </w:rPr>
      </w:pPr>
    </w:p>
    <w:p w:rsidR="00990082" w:rsidRPr="00390789" w:rsidRDefault="00990082" w:rsidP="00390789">
      <w:pPr>
        <w:pStyle w:val="ad"/>
        <w:numPr>
          <w:ilvl w:val="0"/>
          <w:numId w:val="50"/>
        </w:numPr>
        <w:spacing w:after="0" w:line="360" w:lineRule="auto"/>
        <w:jc w:val="both"/>
        <w:rPr>
          <w:rFonts w:ascii="Times New Roman" w:hAnsi="Times New Roman" w:cs="Times New Roman"/>
          <w:b/>
          <w:i/>
          <w:snapToGrid w:val="0"/>
          <w:sz w:val="24"/>
          <w:szCs w:val="24"/>
        </w:rPr>
      </w:pPr>
      <w:r w:rsidRPr="00390789">
        <w:rPr>
          <w:rFonts w:ascii="Times New Roman" w:hAnsi="Times New Roman" w:cs="Times New Roman"/>
          <w:b/>
          <w:i/>
          <w:snapToGrid w:val="0"/>
          <w:sz w:val="24"/>
          <w:szCs w:val="24"/>
        </w:rPr>
        <w:lastRenderedPageBreak/>
        <w:t>Административная ответственность за незаконное занятие частной медицинской практикой, частной фармацевтической деятельностью, либо народной медициной наступает</w:t>
      </w:r>
    </w:p>
    <w:p w:rsidR="00990082" w:rsidRPr="009C2716" w:rsidRDefault="00990082" w:rsidP="00390789">
      <w:pPr>
        <w:numPr>
          <w:ilvl w:val="0"/>
          <w:numId w:val="37"/>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за оказание медицинских услуг лицом, не имеющим лицензии на данный вид деятельности, если это повлекло за собой тяжкий вред здоровью пациента</w:t>
      </w:r>
    </w:p>
    <w:p w:rsidR="00990082" w:rsidRPr="009C2716" w:rsidRDefault="00990082" w:rsidP="00390789">
      <w:pPr>
        <w:numPr>
          <w:ilvl w:val="0"/>
          <w:numId w:val="37"/>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за оказание платных медицинских услуг, лицом, не имеющим лицензии на данный вид деятельности</w:t>
      </w:r>
    </w:p>
    <w:p w:rsidR="00990082" w:rsidRPr="009C2716" w:rsidRDefault="00990082" w:rsidP="00390789">
      <w:pPr>
        <w:numPr>
          <w:ilvl w:val="0"/>
          <w:numId w:val="37"/>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 xml:space="preserve"> за оказание медицинских услуг лицом, не имеющим лицензии на данный вид деятельности, если это повлекло за собой тяжкий вред здоровью пациента, либо его смерть</w:t>
      </w:r>
    </w:p>
    <w:p w:rsidR="00990082" w:rsidRPr="00390789" w:rsidRDefault="00990082" w:rsidP="00390789">
      <w:pPr>
        <w:pStyle w:val="ad"/>
        <w:numPr>
          <w:ilvl w:val="0"/>
          <w:numId w:val="50"/>
        </w:numPr>
        <w:spacing w:after="0" w:line="360" w:lineRule="auto"/>
        <w:jc w:val="both"/>
        <w:rPr>
          <w:rFonts w:ascii="Times New Roman" w:hAnsi="Times New Roman" w:cs="Times New Roman"/>
          <w:b/>
          <w:i/>
          <w:snapToGrid w:val="0"/>
          <w:sz w:val="24"/>
          <w:szCs w:val="24"/>
        </w:rPr>
      </w:pPr>
      <w:r w:rsidRPr="00390789">
        <w:rPr>
          <w:rFonts w:ascii="Times New Roman" w:hAnsi="Times New Roman" w:cs="Times New Roman"/>
          <w:b/>
          <w:i/>
          <w:snapToGrid w:val="0"/>
          <w:sz w:val="24"/>
          <w:szCs w:val="24"/>
        </w:rPr>
        <w:t>Объектом незаконного занятия частной медицинской практикой, частной фармацевтической деятельностью, либо народной медициной является</w:t>
      </w:r>
    </w:p>
    <w:p w:rsidR="00990082" w:rsidRPr="009C2716" w:rsidRDefault="00990082" w:rsidP="00390789">
      <w:pPr>
        <w:numPr>
          <w:ilvl w:val="0"/>
          <w:numId w:val="38"/>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здоровье граждан и установленный порядок занятия частной медицинской практикой, частной фармацевтической деятельностью, либо народной медициной</w:t>
      </w:r>
    </w:p>
    <w:p w:rsidR="00990082" w:rsidRPr="009C2716" w:rsidRDefault="00990082" w:rsidP="00390789">
      <w:pPr>
        <w:numPr>
          <w:ilvl w:val="0"/>
          <w:numId w:val="38"/>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здоровье населения и общественная нравственность</w:t>
      </w:r>
    </w:p>
    <w:p w:rsidR="00990082" w:rsidRPr="009C2716" w:rsidRDefault="00990082" w:rsidP="00390789">
      <w:pPr>
        <w:numPr>
          <w:ilvl w:val="0"/>
          <w:numId w:val="38"/>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нормальный порядок функционирования государственных и муниципальных учреждений здравоохранения</w:t>
      </w:r>
    </w:p>
    <w:p w:rsidR="00990082" w:rsidRPr="00390789" w:rsidRDefault="00990082" w:rsidP="00390789">
      <w:pPr>
        <w:pStyle w:val="ad"/>
        <w:numPr>
          <w:ilvl w:val="0"/>
          <w:numId w:val="50"/>
        </w:numPr>
        <w:spacing w:after="0" w:line="360" w:lineRule="auto"/>
        <w:jc w:val="both"/>
        <w:rPr>
          <w:rFonts w:ascii="Times New Roman" w:hAnsi="Times New Roman" w:cs="Times New Roman"/>
          <w:b/>
          <w:i/>
          <w:snapToGrid w:val="0"/>
          <w:sz w:val="24"/>
          <w:szCs w:val="24"/>
        </w:rPr>
      </w:pPr>
      <w:r w:rsidRPr="00390789">
        <w:rPr>
          <w:rFonts w:ascii="Times New Roman" w:hAnsi="Times New Roman" w:cs="Times New Roman"/>
          <w:b/>
          <w:i/>
          <w:snapToGrid w:val="0"/>
          <w:sz w:val="24"/>
          <w:szCs w:val="24"/>
        </w:rPr>
        <w:t>Административная ответственность за незаконное занятие частной медицинской практикой, частной фармацевтической деятельностью, либо народной медициной наступает в виде</w:t>
      </w:r>
    </w:p>
    <w:p w:rsidR="00990082" w:rsidRPr="009C2716" w:rsidRDefault="00990082" w:rsidP="00390789">
      <w:pPr>
        <w:numPr>
          <w:ilvl w:val="0"/>
          <w:numId w:val="39"/>
        </w:numPr>
        <w:spacing w:after="0" w:line="360" w:lineRule="auto"/>
        <w:ind w:left="0" w:firstLine="709"/>
        <w:jc w:val="both"/>
        <w:rPr>
          <w:rFonts w:ascii="Times New Roman" w:hAnsi="Times New Roman" w:cs="Times New Roman"/>
          <w:snapToGrid w:val="0"/>
          <w:sz w:val="24"/>
          <w:szCs w:val="24"/>
        </w:rPr>
      </w:pPr>
      <w:proofErr w:type="gramStart"/>
      <w:r w:rsidRPr="009C2716">
        <w:rPr>
          <w:rFonts w:ascii="Times New Roman" w:hAnsi="Times New Roman" w:cs="Times New Roman"/>
          <w:snapToGrid w:val="0"/>
          <w:sz w:val="24"/>
          <w:szCs w:val="24"/>
        </w:rPr>
        <w:t>административный</w:t>
      </w:r>
      <w:proofErr w:type="gramEnd"/>
      <w:r w:rsidRPr="009C2716">
        <w:rPr>
          <w:rFonts w:ascii="Times New Roman" w:hAnsi="Times New Roman" w:cs="Times New Roman"/>
          <w:snapToGrid w:val="0"/>
          <w:sz w:val="24"/>
          <w:szCs w:val="24"/>
        </w:rPr>
        <w:t xml:space="preserve"> штрафа;</w:t>
      </w:r>
    </w:p>
    <w:p w:rsidR="00990082" w:rsidRPr="009C2716" w:rsidRDefault="00990082" w:rsidP="00390789">
      <w:pPr>
        <w:numPr>
          <w:ilvl w:val="0"/>
          <w:numId w:val="39"/>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 xml:space="preserve">дисквалификации </w:t>
      </w:r>
    </w:p>
    <w:p w:rsidR="00990082" w:rsidRPr="009C2716" w:rsidRDefault="00990082" w:rsidP="00390789">
      <w:pPr>
        <w:numPr>
          <w:ilvl w:val="0"/>
          <w:numId w:val="39"/>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 xml:space="preserve">административного ареста на 15 суток </w:t>
      </w:r>
    </w:p>
    <w:p w:rsidR="00990082" w:rsidRPr="009C2716" w:rsidRDefault="00990082" w:rsidP="00390789">
      <w:pPr>
        <w:numPr>
          <w:ilvl w:val="0"/>
          <w:numId w:val="39"/>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административного штрафа или приостановления деятельности юридического лица</w:t>
      </w:r>
    </w:p>
    <w:p w:rsidR="00990082" w:rsidRPr="00390789" w:rsidRDefault="00990082" w:rsidP="00390789">
      <w:pPr>
        <w:pStyle w:val="ad"/>
        <w:numPr>
          <w:ilvl w:val="0"/>
          <w:numId w:val="50"/>
        </w:numPr>
        <w:spacing w:after="0" w:line="360" w:lineRule="auto"/>
        <w:jc w:val="both"/>
        <w:rPr>
          <w:rFonts w:ascii="Times New Roman" w:hAnsi="Times New Roman" w:cs="Times New Roman"/>
          <w:b/>
          <w:i/>
          <w:snapToGrid w:val="0"/>
          <w:sz w:val="24"/>
          <w:szCs w:val="24"/>
        </w:rPr>
      </w:pPr>
      <w:r w:rsidRPr="00390789">
        <w:rPr>
          <w:rFonts w:ascii="Times New Roman" w:hAnsi="Times New Roman" w:cs="Times New Roman"/>
          <w:b/>
          <w:i/>
          <w:snapToGrid w:val="0"/>
          <w:sz w:val="24"/>
          <w:szCs w:val="24"/>
        </w:rPr>
        <w:t>Административная ответственность за нарушение законодательства в области обеспечения санитарно-эпидемиологического благополучия населения наступает:</w:t>
      </w:r>
    </w:p>
    <w:p w:rsidR="00990082" w:rsidRPr="009C2716" w:rsidRDefault="00990082" w:rsidP="00390789">
      <w:pPr>
        <w:numPr>
          <w:ilvl w:val="0"/>
          <w:numId w:val="40"/>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за нарушение действующих санитарных правил и гигиенических нормативов, невыполнение санитарно-гигиенических и противоэпидемических мероприятий</w:t>
      </w:r>
    </w:p>
    <w:p w:rsidR="00990082" w:rsidRPr="009C2716" w:rsidRDefault="00990082" w:rsidP="00390789">
      <w:pPr>
        <w:numPr>
          <w:ilvl w:val="0"/>
          <w:numId w:val="40"/>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за нарушение действующих санитарных правил и гигиенических нормативов, невыполнение санитарно-гигиенических и противоэпидемических мероприятий, если это повлекло за собой массовые отравления людей</w:t>
      </w:r>
    </w:p>
    <w:p w:rsidR="00990082" w:rsidRPr="009C2716" w:rsidRDefault="00990082" w:rsidP="00390789">
      <w:pPr>
        <w:numPr>
          <w:ilvl w:val="0"/>
          <w:numId w:val="40"/>
        </w:numPr>
        <w:spacing w:after="0" w:line="360" w:lineRule="auto"/>
        <w:ind w:left="0" w:firstLine="709"/>
        <w:jc w:val="both"/>
        <w:rPr>
          <w:rFonts w:ascii="Times New Roman" w:hAnsi="Times New Roman" w:cs="Times New Roman"/>
          <w:snapToGrid w:val="0"/>
          <w:sz w:val="24"/>
          <w:szCs w:val="24"/>
        </w:rPr>
      </w:pPr>
      <w:r w:rsidRPr="009C2716">
        <w:rPr>
          <w:rFonts w:ascii="Times New Roman" w:hAnsi="Times New Roman" w:cs="Times New Roman"/>
          <w:snapToGrid w:val="0"/>
          <w:sz w:val="24"/>
          <w:szCs w:val="24"/>
        </w:rPr>
        <w:t>за нарушение действующих санитарных правил и гигиенических нормативов, невыполнение санитарно-гигиенических и противоэпидемических мероприятий, если это повлекло за собой массовые отравления людей, либо смерть двух и более лиц</w:t>
      </w:r>
    </w:p>
    <w:p w:rsidR="00990082" w:rsidRPr="009C2716" w:rsidRDefault="00990082" w:rsidP="00390789">
      <w:pPr>
        <w:spacing w:after="0" w:line="360" w:lineRule="auto"/>
        <w:rPr>
          <w:rFonts w:ascii="Times New Roman" w:hAnsi="Times New Roman" w:cs="Times New Roman"/>
          <w:sz w:val="24"/>
          <w:szCs w:val="24"/>
        </w:rPr>
      </w:pPr>
    </w:p>
    <w:p w:rsidR="00990082" w:rsidRPr="00D8149E" w:rsidRDefault="00990082" w:rsidP="00FF37D7">
      <w:pPr>
        <w:spacing w:line="240" w:lineRule="auto"/>
        <w:ind w:left="360"/>
        <w:rPr>
          <w:rFonts w:ascii="Times New Roman" w:hAnsi="Times New Roman" w:cs="Times New Roman"/>
          <w:sz w:val="24"/>
          <w:szCs w:val="24"/>
        </w:rPr>
      </w:pPr>
    </w:p>
    <w:p w:rsidR="0094024D" w:rsidRPr="007F27E9" w:rsidRDefault="0094024D" w:rsidP="007F27E9">
      <w:pPr>
        <w:tabs>
          <w:tab w:val="left" w:pos="3660"/>
        </w:tabs>
        <w:jc w:val="center"/>
        <w:rPr>
          <w:rFonts w:ascii="Times New Roman" w:hAnsi="Times New Roman" w:cs="Times New Roman"/>
          <w:sz w:val="28"/>
          <w:szCs w:val="28"/>
        </w:rPr>
      </w:pPr>
      <w:r w:rsidRPr="00B05465">
        <w:rPr>
          <w:rFonts w:ascii="Times New Roman" w:hAnsi="Times New Roman" w:cs="Times New Roman"/>
          <w:sz w:val="28"/>
          <w:szCs w:val="28"/>
        </w:rPr>
        <w:lastRenderedPageBreak/>
        <w:t>Тема:  «</w:t>
      </w:r>
      <w:r w:rsidRPr="00B05465">
        <w:rPr>
          <w:rFonts w:ascii="Times New Roman" w:hAnsi="Times New Roman" w:cs="Times New Roman"/>
          <w:b/>
          <w:sz w:val="28"/>
          <w:szCs w:val="28"/>
        </w:rPr>
        <w:t>Дисциплинарная и м</w:t>
      </w:r>
      <w:r w:rsidR="006517CB">
        <w:rPr>
          <w:rFonts w:ascii="Times New Roman" w:hAnsi="Times New Roman" w:cs="Times New Roman"/>
          <w:b/>
          <w:sz w:val="28"/>
          <w:szCs w:val="28"/>
        </w:rPr>
        <w:t>атери</w:t>
      </w:r>
      <w:r w:rsidRPr="00B05465">
        <w:rPr>
          <w:rFonts w:ascii="Times New Roman" w:hAnsi="Times New Roman" w:cs="Times New Roman"/>
          <w:b/>
          <w:sz w:val="28"/>
          <w:szCs w:val="28"/>
        </w:rPr>
        <w:t>альная ответственность работников</w:t>
      </w:r>
      <w:r w:rsidR="001642CC">
        <w:rPr>
          <w:rFonts w:ascii="Times New Roman" w:hAnsi="Times New Roman" w:cs="Times New Roman"/>
          <w:sz w:val="28"/>
          <w:szCs w:val="28"/>
        </w:rPr>
        <w:t>»</w:t>
      </w:r>
    </w:p>
    <w:p w:rsidR="007F00B1" w:rsidRPr="001642CC" w:rsidRDefault="00390789" w:rsidP="00390789">
      <w:pPr>
        <w:autoSpaceDE w:val="0"/>
        <w:autoSpaceDN w:val="0"/>
        <w:adjustRightInd w:val="0"/>
        <w:spacing w:after="0"/>
        <w:ind w:firstLine="709"/>
        <w:jc w:val="center"/>
        <w:rPr>
          <w:rFonts w:ascii="Times New Roman" w:hAnsi="Times New Roman" w:cs="Times New Roman"/>
          <w:b/>
          <w:sz w:val="28"/>
          <w:szCs w:val="28"/>
        </w:rPr>
      </w:pPr>
      <w:r w:rsidRPr="001642CC">
        <w:rPr>
          <w:rFonts w:ascii="Times New Roman" w:hAnsi="Times New Roman" w:cs="Times New Roman"/>
          <w:b/>
          <w:sz w:val="28"/>
          <w:szCs w:val="28"/>
        </w:rPr>
        <w:t>С</w:t>
      </w:r>
      <w:r w:rsidR="007F00B1" w:rsidRPr="001642CC">
        <w:rPr>
          <w:rFonts w:ascii="Times New Roman" w:hAnsi="Times New Roman" w:cs="Times New Roman"/>
          <w:b/>
          <w:sz w:val="28"/>
          <w:szCs w:val="28"/>
        </w:rPr>
        <w:t>одержание темы</w:t>
      </w:r>
    </w:p>
    <w:p w:rsidR="007F00B1" w:rsidRPr="00390789" w:rsidRDefault="007F00B1" w:rsidP="00390789">
      <w:pPr>
        <w:autoSpaceDE w:val="0"/>
        <w:autoSpaceDN w:val="0"/>
        <w:adjustRightInd w:val="0"/>
        <w:spacing w:after="0"/>
        <w:ind w:firstLine="709"/>
        <w:jc w:val="center"/>
        <w:rPr>
          <w:rFonts w:ascii="Times New Roman" w:hAnsi="Times New Roman" w:cs="Times New Roman"/>
          <w:b/>
          <w:i/>
          <w:sz w:val="24"/>
          <w:szCs w:val="24"/>
        </w:rPr>
      </w:pPr>
      <w:r w:rsidRPr="00390789">
        <w:rPr>
          <w:rFonts w:ascii="Times New Roman" w:hAnsi="Times New Roman" w:cs="Times New Roman"/>
          <w:b/>
          <w:i/>
          <w:sz w:val="24"/>
          <w:szCs w:val="24"/>
        </w:rPr>
        <w:t>Виды дисциплинарных взысканий и порядок их применения.</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(ст.192 ТК РФ):</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1) замечание;</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2) выговор;</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3) увольнение по соответствующим основаниям.</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 xml:space="preserve">Федеральными законами, </w:t>
      </w:r>
      <w:hyperlink w:anchor="sub_1" w:history="1">
        <w:r w:rsidRPr="00390789">
          <w:rPr>
            <w:rFonts w:ascii="Times New Roman" w:hAnsi="Times New Roman" w:cs="Times New Roman"/>
            <w:sz w:val="24"/>
            <w:szCs w:val="24"/>
          </w:rPr>
          <w:t>уставами</w:t>
        </w:r>
      </w:hyperlink>
      <w:r w:rsidRPr="00390789">
        <w:rPr>
          <w:rFonts w:ascii="Times New Roman" w:hAnsi="Times New Roman" w:cs="Times New Roman"/>
          <w:sz w:val="24"/>
          <w:szCs w:val="24"/>
        </w:rPr>
        <w:t xml:space="preserve"> и </w:t>
      </w:r>
      <w:hyperlink w:anchor="sub_2" w:history="1">
        <w:r w:rsidRPr="00390789">
          <w:rPr>
            <w:rFonts w:ascii="Times New Roman" w:hAnsi="Times New Roman" w:cs="Times New Roman"/>
            <w:sz w:val="24"/>
            <w:szCs w:val="24"/>
          </w:rPr>
          <w:t>положениями</w:t>
        </w:r>
      </w:hyperlink>
      <w:r w:rsidRPr="00390789">
        <w:rPr>
          <w:rFonts w:ascii="Times New Roman" w:hAnsi="Times New Roman" w:cs="Times New Roman"/>
          <w:sz w:val="24"/>
          <w:szCs w:val="24"/>
        </w:rPr>
        <w:t xml:space="preserve"> о дисциплине для отдельных категорий работников могут быть предусмотрены также и другие дисциплинарные взыскания.</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27739" w:rsidRPr="00390789" w:rsidRDefault="00327739" w:rsidP="00390789">
      <w:pPr>
        <w:pStyle w:val="Default"/>
        <w:spacing w:line="276" w:lineRule="auto"/>
        <w:jc w:val="center"/>
      </w:pPr>
      <w:r w:rsidRPr="00390789">
        <w:rPr>
          <w:b/>
          <w:bCs/>
        </w:rPr>
        <w:t xml:space="preserve">ДИСЦИПЛИНАРНАЯ ОТВЕТСТВЕННОСТЬ </w:t>
      </w:r>
      <w:r w:rsidR="00390789" w:rsidRPr="00390789">
        <w:rPr>
          <w:b/>
          <w:bCs/>
        </w:rPr>
        <w:t>МЕДИЦИНСКИХ РАБОТНИКОВ</w:t>
      </w:r>
    </w:p>
    <w:p w:rsidR="00327739" w:rsidRPr="00390789" w:rsidRDefault="00327739" w:rsidP="00390789">
      <w:pPr>
        <w:pStyle w:val="Default"/>
        <w:spacing w:line="276" w:lineRule="auto"/>
      </w:pPr>
      <w:r w:rsidRPr="00390789">
        <w:t xml:space="preserve">В настоящее время общество, доверяя медицинским работникам самое ценное — жизнь и здоровье человека, стремится установить жесткий контроль над их деятельностью. Но, в большинстве случаев, не берутся во внимание элементы высокого риска, свойственного медицинской деятельности. </w:t>
      </w:r>
    </w:p>
    <w:p w:rsidR="00327739" w:rsidRPr="00390789" w:rsidRDefault="00327739" w:rsidP="00390789">
      <w:pPr>
        <w:pStyle w:val="Default"/>
        <w:spacing w:line="276" w:lineRule="auto"/>
      </w:pPr>
      <w:r w:rsidRPr="00390789">
        <w:rPr>
          <w:b/>
          <w:bCs/>
        </w:rPr>
        <w:t xml:space="preserve">Дисциплинарная ответственность медицинских работников. </w:t>
      </w:r>
      <w:r w:rsidRPr="00390789">
        <w:t xml:space="preserve">Наиболее часто в практике рядового врача встречается дисциплинарная ответственность, поэтому она в первую очередь требует рассмотрения. </w:t>
      </w:r>
    </w:p>
    <w:p w:rsidR="00327739" w:rsidRPr="00390789" w:rsidRDefault="00327739" w:rsidP="00390789">
      <w:pPr>
        <w:pStyle w:val="Default"/>
        <w:spacing w:line="276" w:lineRule="auto"/>
      </w:pPr>
      <w:r w:rsidRPr="00390789">
        <w:t xml:space="preserve">В ходе профессиональной деятельности медицинские работники нередко допускают те или иные нарушения трудовой дисциплины. </w:t>
      </w:r>
      <w:proofErr w:type="gramStart"/>
      <w:r w:rsidRPr="00390789">
        <w:t>Данные нарушения могут быть квалифицированы как дисциплинарный проступок — неисполнение или ненадлежащее исполнение работником по его вине возложенных на него трудовых обязанностей, влекущее за собой применение мер дисциплинарного воздействия (ч. 1 ст. 192 Трудового кодекса РФ).</w:t>
      </w:r>
      <w:proofErr w:type="gramEnd"/>
      <w:r w:rsidRPr="00390789">
        <w:t xml:space="preserve"> За совершение дисциплинарного проступка руководитель медицинской организации имеет право привлечь врача к дисциплинарной ответственности в виде дисциплинарного взыскания — замечания, выговора или увольнения. </w:t>
      </w:r>
    </w:p>
    <w:p w:rsidR="00327739" w:rsidRPr="00390789" w:rsidRDefault="00327739" w:rsidP="00390789">
      <w:pPr>
        <w:pStyle w:val="Default"/>
        <w:spacing w:line="276" w:lineRule="auto"/>
      </w:pPr>
      <w:r w:rsidRPr="00390789">
        <w:rPr>
          <w:b/>
          <w:bCs/>
        </w:rPr>
        <w:t xml:space="preserve">Условия привлечения работника к дисциплинарной ответственности. </w:t>
      </w:r>
      <w:r w:rsidRPr="00390789">
        <w:t xml:space="preserve">К дисциплинарной ответственности работник может быть привлечен за совершение дисциплинарного проступка при наличии следующих условий: </w:t>
      </w:r>
    </w:p>
    <w:p w:rsidR="00327739" w:rsidRPr="00390789" w:rsidRDefault="00327739" w:rsidP="00390789">
      <w:pPr>
        <w:pStyle w:val="Default"/>
        <w:spacing w:line="276" w:lineRule="auto"/>
      </w:pPr>
      <w:r w:rsidRPr="00390789">
        <w:t xml:space="preserve">- противоправное поведение работника; </w:t>
      </w:r>
    </w:p>
    <w:p w:rsidR="00327739" w:rsidRPr="00390789" w:rsidRDefault="00327739" w:rsidP="00390789">
      <w:pPr>
        <w:pStyle w:val="Default"/>
        <w:spacing w:line="276" w:lineRule="auto"/>
      </w:pPr>
      <w:r w:rsidRPr="00390789">
        <w:t xml:space="preserve">- неисполнение или исполнение ненадлежащим образом возложенных на него трудовых обязанностей; </w:t>
      </w:r>
    </w:p>
    <w:p w:rsidR="00327739" w:rsidRPr="00390789" w:rsidRDefault="00327739" w:rsidP="00390789">
      <w:pPr>
        <w:pStyle w:val="Default"/>
        <w:spacing w:line="276" w:lineRule="auto"/>
      </w:pPr>
      <w:r w:rsidRPr="00390789">
        <w:t xml:space="preserve">- наличие причинно-следственной связи между противоправным действием (бездействием) и возникшим ущербом (материальным и моральным); </w:t>
      </w:r>
    </w:p>
    <w:p w:rsidR="00327739" w:rsidRPr="00390789" w:rsidRDefault="00327739" w:rsidP="00390789">
      <w:pPr>
        <w:pStyle w:val="Default"/>
        <w:spacing w:line="276" w:lineRule="auto"/>
      </w:pPr>
      <w:r w:rsidRPr="00390789">
        <w:t xml:space="preserve">- виновный характер действий работника, т. е. если они совершены умышленно или по неосторожности. </w:t>
      </w:r>
    </w:p>
    <w:p w:rsidR="00327739" w:rsidRPr="00390789" w:rsidRDefault="00327739" w:rsidP="00390789">
      <w:pPr>
        <w:pStyle w:val="Default"/>
        <w:spacing w:line="276" w:lineRule="auto"/>
      </w:pPr>
      <w:r w:rsidRPr="00390789">
        <w:t xml:space="preserve">Рассмотрим данные условия подробнее: </w:t>
      </w:r>
    </w:p>
    <w:p w:rsidR="00327739" w:rsidRPr="00390789" w:rsidRDefault="00327739" w:rsidP="00390789">
      <w:pPr>
        <w:pStyle w:val="Default"/>
        <w:spacing w:line="276" w:lineRule="auto"/>
      </w:pPr>
      <w:r w:rsidRPr="00390789">
        <w:rPr>
          <w:i/>
          <w:iCs/>
        </w:rPr>
        <w:t xml:space="preserve">Противоправное поведение работника. </w:t>
      </w:r>
      <w:r w:rsidRPr="00390789">
        <w:t xml:space="preserve">Противоправным является такое поведение (действие или бездействие) медицинского работника, которое нарушает ту или иную норму права, не соответствует законам, иным нормативным правовым актам РФ, регулирующим медицинскую деятельность, в т. ч. определяющим служебные обязанности работника (должностные инструкции, приказы, договоры и пр.). Противоправное бездействие выражается в невыполнении тех действий, которые работник медицинского учреждения обязан был сделать. </w:t>
      </w:r>
    </w:p>
    <w:p w:rsidR="00327739" w:rsidRPr="00390789" w:rsidRDefault="00327739" w:rsidP="00390789">
      <w:pPr>
        <w:pStyle w:val="Default"/>
        <w:spacing w:line="276" w:lineRule="auto"/>
      </w:pPr>
      <w:r w:rsidRPr="00390789">
        <w:t xml:space="preserve">Приведем пример из судебной практики, когда поведение работника не было признано противоправным. </w:t>
      </w:r>
    </w:p>
    <w:p w:rsidR="00327739" w:rsidRPr="00390789" w:rsidRDefault="00327739" w:rsidP="00390789">
      <w:pPr>
        <w:pStyle w:val="Default"/>
        <w:spacing w:line="276" w:lineRule="auto"/>
      </w:pPr>
      <w:r w:rsidRPr="00390789">
        <w:rPr>
          <w:i/>
          <w:iCs/>
        </w:rPr>
        <w:lastRenderedPageBreak/>
        <w:t xml:space="preserve">Пример. </w:t>
      </w:r>
    </w:p>
    <w:p w:rsidR="00327739" w:rsidRPr="00390789" w:rsidRDefault="00327739" w:rsidP="00390789">
      <w:pPr>
        <w:pStyle w:val="Default"/>
        <w:spacing w:line="276" w:lineRule="auto"/>
      </w:pPr>
      <w:r w:rsidRPr="00390789">
        <w:rPr>
          <w:i/>
          <w:iCs/>
        </w:rPr>
        <w:t xml:space="preserve">Приказом главного врача больницы врачу ортопеду-травматологу М. за невыполнение указания заведующего отделением о подготовке больного к операции, в результате чего назначенная операция была перенесена, объявлен выговор. Истец М. просил отменить приказ. Свою позицию М. обосновывал тем, что как лечащий врач он нес ответственность за процесс лечения и был не согласен с указанием заведующего отделением о назначении больному операции. Тем не менее, М. выполнил необходимые подготовительные процедуры, но больной отказался от операции в письменной форме, поэтому операция не состоялась. Заведующий отделением отстранил М. от лечения больного и обратился к главному врачу со служебной запиской об объявлении выговора. </w:t>
      </w:r>
    </w:p>
    <w:p w:rsidR="00327739" w:rsidRPr="00390789" w:rsidRDefault="00327739" w:rsidP="00390789">
      <w:pPr>
        <w:pStyle w:val="Default"/>
        <w:spacing w:line="276" w:lineRule="auto"/>
      </w:pPr>
      <w:r w:rsidRPr="00390789">
        <w:rPr>
          <w:i/>
          <w:iCs/>
        </w:rPr>
        <w:t xml:space="preserve">Представитель ответчика (заведующий отделением) иск не признал, обосновав свою позицию тем, что врач М. нарушил п. 2.4 и 2.6 должностной инструкции, согласно которым он обязан выполнять распоряжение заведующего отделением, а также соблюдать врачебную этику при лечении больного, он вынудил больного отказаться от операции из-за возможных негативных последствий. Главный врач иск также не признал, пояснив, что приказ о наложении на М. дисциплинарного взыскания направлен на повышение исполнительной дисциплины, т. к. лечащий врач обязан подчиняться распоряжениям заведующего отделением. </w:t>
      </w:r>
    </w:p>
    <w:p w:rsidR="00327739" w:rsidRPr="00390789" w:rsidRDefault="00327739" w:rsidP="00390789">
      <w:pPr>
        <w:pStyle w:val="Default"/>
        <w:spacing w:line="276" w:lineRule="auto"/>
      </w:pPr>
      <w:r w:rsidRPr="00390789">
        <w:rPr>
          <w:i/>
          <w:iCs/>
        </w:rPr>
        <w:t xml:space="preserve">Суд, выслушав объяснения сторон и проверив письменные доказательства, исковые требования удовлетворил по следующим основаниям. </w:t>
      </w:r>
    </w:p>
    <w:p w:rsidR="00327739" w:rsidRPr="00390789" w:rsidRDefault="00327739" w:rsidP="00390789">
      <w:pPr>
        <w:pStyle w:val="Default"/>
        <w:spacing w:line="276" w:lineRule="auto"/>
      </w:pPr>
      <w:r w:rsidRPr="00390789">
        <w:rPr>
          <w:i/>
          <w:iCs/>
        </w:rPr>
        <w:t xml:space="preserve">Суд не усматривает в действиях истца виновного неисполнения трудовых обязанностей, т. к., несмотря на несогласие с проведением операции, истец выполнил необходимые мероприятия по подготовке к ней больного. Перенос операции на другое число был связан с отказом больного от ее проведения. </w:t>
      </w:r>
      <w:r w:rsidR="00390789" w:rsidRPr="00390789">
        <w:rPr>
          <w:i/>
          <w:iCs/>
        </w:rPr>
        <w:t xml:space="preserve"> </w:t>
      </w:r>
      <w:r w:rsidRPr="00390789">
        <w:rPr>
          <w:i/>
          <w:iCs/>
        </w:rPr>
        <w:t xml:space="preserve">Истец считал, что операция в данном случае не показана больному, ухудшит его состояние, о чем проинформировал пациента, в результате чего тот отказался от проведения операции. </w:t>
      </w:r>
      <w:r w:rsidR="00390789" w:rsidRPr="00390789">
        <w:rPr>
          <w:i/>
          <w:iCs/>
        </w:rPr>
        <w:t>Л</w:t>
      </w:r>
      <w:r w:rsidRPr="00390789">
        <w:rPr>
          <w:i/>
          <w:iCs/>
        </w:rPr>
        <w:t xml:space="preserve">ечащий врач обязан информировать больного о возможных последствиях применяемых им методов лечения. В связи с этим суд не согласился с доводами ответчика о том, что, проинформировав больного, истец нарушил врачебную этику. </w:t>
      </w:r>
    </w:p>
    <w:p w:rsidR="00327739" w:rsidRPr="00390789" w:rsidRDefault="00327739" w:rsidP="00390789">
      <w:pPr>
        <w:pStyle w:val="Default"/>
        <w:spacing w:line="276" w:lineRule="auto"/>
      </w:pPr>
      <w:r w:rsidRPr="00390789">
        <w:rPr>
          <w:b/>
          <w:bCs/>
        </w:rPr>
        <w:t xml:space="preserve">Неисполнение или исполнение ненадлежащим образом возложенных на работника трудовых обязанностей. </w:t>
      </w:r>
      <w:r w:rsidRPr="00390789">
        <w:t xml:space="preserve">Перечень общих трудовых обязанностей устанавливается ТК РФ (ст. 21 «Основные права и обязанности работника»), специальных — уставами и положениями о дисциплине, утверждаемыми Правительством РФ, частных — правилами внутреннего трудового распорядка, а также индивидуальными трудовыми договорами. К неисполнению или ненадлежащему исполнению работником трудовых обязанностей без уважительных причин относится, в частности,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руководителя, технических правил и т. п., нарушение трудовой дисциплины. </w:t>
      </w:r>
    </w:p>
    <w:p w:rsidR="00327739" w:rsidRPr="00390789" w:rsidRDefault="00327739" w:rsidP="00390789">
      <w:pPr>
        <w:pStyle w:val="Default"/>
        <w:spacing w:line="276" w:lineRule="auto"/>
      </w:pPr>
      <w:r w:rsidRPr="00390789">
        <w:t xml:space="preserve">Постановление Пленума Верховного Суда РФ от 17.03.2004 № 2 «О применении судами Российской Федерации Трудового кодекса Российской Федерации» уточняет, что к неисполнению трудовых обязанностей относится, в частности: отсутствие работника без уважительных причин на работе либо рабочем месте. </w:t>
      </w:r>
    </w:p>
    <w:p w:rsidR="00327739" w:rsidRPr="00390789" w:rsidRDefault="00327739" w:rsidP="00390789">
      <w:pPr>
        <w:pStyle w:val="Default"/>
        <w:spacing w:line="276" w:lineRule="auto"/>
      </w:pPr>
      <w:r w:rsidRPr="00390789">
        <w:rPr>
          <w:i/>
          <w:iCs/>
        </w:rPr>
        <w:t xml:space="preserve">Пример. </w:t>
      </w:r>
    </w:p>
    <w:p w:rsidR="00327739" w:rsidRPr="00390789" w:rsidRDefault="00327739" w:rsidP="00390789">
      <w:pPr>
        <w:pStyle w:val="Default"/>
        <w:spacing w:line="276" w:lineRule="auto"/>
      </w:pPr>
      <w:r w:rsidRPr="00390789">
        <w:rPr>
          <w:i/>
          <w:iCs/>
        </w:rPr>
        <w:t xml:space="preserve">За отсутствие на рабочем месте на медицинскую сестру Г. было наложено дисциплинарное взыскание. </w:t>
      </w:r>
    </w:p>
    <w:p w:rsidR="00327739" w:rsidRPr="00390789" w:rsidRDefault="00327739" w:rsidP="00390789">
      <w:pPr>
        <w:pStyle w:val="Default"/>
        <w:spacing w:line="276" w:lineRule="auto"/>
      </w:pPr>
      <w:r w:rsidRPr="00390789">
        <w:rPr>
          <w:i/>
          <w:iCs/>
        </w:rPr>
        <w:t xml:space="preserve">При рассмотрении дела суд первой инстанции отказал Г. в иске о снятии дисциплинарного взыскания, мотивируя решение тем, что истица допустила нарушение правил внутреннего трудового распорядка, выразившееся в отсутствии на работе без уважительных причин. </w:t>
      </w:r>
    </w:p>
    <w:p w:rsidR="00327739" w:rsidRPr="00390789" w:rsidRDefault="00327739" w:rsidP="00390789">
      <w:pPr>
        <w:pStyle w:val="Default"/>
        <w:spacing w:line="276" w:lineRule="auto"/>
      </w:pPr>
      <w:r w:rsidRPr="00390789">
        <w:rPr>
          <w:i/>
          <w:iCs/>
        </w:rPr>
        <w:t xml:space="preserve">Судом кассационной инстанции было установлено, что истица действительно в указанное время отсутствовала на работе, однако причины отсутствия следует признать уважительными. В функциональные обязанности Г. входит </w:t>
      </w:r>
      <w:proofErr w:type="gramStart"/>
      <w:r w:rsidRPr="00390789">
        <w:rPr>
          <w:i/>
          <w:iCs/>
        </w:rPr>
        <w:t>контроль за</w:t>
      </w:r>
      <w:proofErr w:type="gramEnd"/>
      <w:r w:rsidRPr="00390789">
        <w:rPr>
          <w:i/>
          <w:iCs/>
        </w:rPr>
        <w:t xml:space="preserve"> своевременным </w:t>
      </w:r>
      <w:r w:rsidRPr="00390789">
        <w:rPr>
          <w:i/>
          <w:iCs/>
        </w:rPr>
        <w:lastRenderedPageBreak/>
        <w:t xml:space="preserve">прохождением работниками организации медицинского осмотра, и в судебном заседании истица пояснила, что 19 ноября 2007г. она отнесла списки работников, подлежащих медицинскому осмотру, в поликлинику после 12.00. Судом также было установлено, что порядок предоставления этих списков нанимателем не регламентирован. Из сообщения поликлиники усматривалось, что 19 ноября истица представила списки в поликлинику в первой половине дня. При наличии таких обстоятельств суд пришел к выводу о том, что истица действовала в пределах своих полномочий, поэтому вынес новое решение — о снятии дисциплинарного взыскания. </w:t>
      </w:r>
      <w:r w:rsidRPr="00390789">
        <w:t xml:space="preserve">Отказ работника </w:t>
      </w:r>
      <w:proofErr w:type="gramStart"/>
      <w:r w:rsidRPr="00390789">
        <w:t>без уважительных причин от выполнения трудовых обязанностей в связи с изменением в установленном порядке</w:t>
      </w:r>
      <w:proofErr w:type="gramEnd"/>
      <w:r w:rsidRPr="00390789">
        <w:t xml:space="preserve"> норм труда (ст. 162 ТК РФ), т.к. в силу трудового договора работник обязан выполнять определенную этим договором трудовую функцию, соблюдать правила внутреннего трудового распорядка, действующие у данного работодателя (ст. 56 ТК РФ). </w:t>
      </w:r>
    </w:p>
    <w:p w:rsidR="00327739" w:rsidRPr="00390789" w:rsidRDefault="00327739" w:rsidP="00390789">
      <w:pPr>
        <w:pStyle w:val="Default"/>
        <w:spacing w:line="276" w:lineRule="auto"/>
      </w:pPr>
      <w:r w:rsidRPr="00390789">
        <w:t xml:space="preserve">Наличие причинно-следственной связи между противоправным действием (бездействием) и возникшим ущербом. Причинно-следственная связь устанавливает зависимость наступления отрицательных последствий от действий медицинского персонала. Установление причинно-следственной связи подразумевает доказательство того, что противоправное действие явилось объективной и непосредственной причиной негативного последствия. </w:t>
      </w:r>
    </w:p>
    <w:p w:rsidR="00327739" w:rsidRPr="00390789" w:rsidRDefault="00327739" w:rsidP="00390789">
      <w:pPr>
        <w:pStyle w:val="Default"/>
        <w:spacing w:line="276" w:lineRule="auto"/>
      </w:pPr>
      <w:r w:rsidRPr="00390789">
        <w:rPr>
          <w:b/>
          <w:bCs/>
        </w:rPr>
        <w:t xml:space="preserve">Виновный характер действий работника. </w:t>
      </w:r>
      <w:r w:rsidRPr="00390789">
        <w:t xml:space="preserve">Статья 401 ГК РФ Основания ответственности за нарушение обязательства. </w:t>
      </w:r>
    </w:p>
    <w:p w:rsidR="00327739" w:rsidRPr="00390789" w:rsidRDefault="00327739" w:rsidP="00390789">
      <w:pPr>
        <w:pStyle w:val="Default"/>
        <w:spacing w:line="276" w:lineRule="auto"/>
      </w:pPr>
      <w:r w:rsidRPr="00390789">
        <w:t xml:space="preserve">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w:t>
      </w:r>
    </w:p>
    <w:p w:rsidR="00327739" w:rsidRPr="00390789" w:rsidRDefault="00327739" w:rsidP="00390789">
      <w:pPr>
        <w:pStyle w:val="Default"/>
        <w:spacing w:line="276" w:lineRule="auto"/>
      </w:pPr>
      <w:r w:rsidRPr="00390789">
        <w:t xml:space="preserve">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w:t>
      </w:r>
    </w:p>
    <w:p w:rsidR="00327739" w:rsidRPr="00390789" w:rsidRDefault="00327739" w:rsidP="00390789">
      <w:pPr>
        <w:pStyle w:val="Default"/>
        <w:spacing w:line="276" w:lineRule="auto"/>
      </w:pPr>
      <w:r w:rsidRPr="00390789">
        <w:t xml:space="preserve">В случае применения меры дисциплинарного взыскания администрацией медицинского учреждения должны учитываться: степень тяжести проступка; причиненный пациенту моральный или материальный вред; обстоятельства, при которых он был совершен; общая характеристика лица, совершившего дисциплинарное нарушение. </w:t>
      </w:r>
    </w:p>
    <w:p w:rsidR="00327739" w:rsidRPr="00390789" w:rsidRDefault="00327739" w:rsidP="00390789">
      <w:pPr>
        <w:pStyle w:val="Default"/>
        <w:spacing w:line="276" w:lineRule="auto"/>
      </w:pPr>
      <w:r w:rsidRPr="00390789">
        <w:t xml:space="preserve">Не может рассматриваться как должностной проступок неисполнение или ненадлежащее исполнение обязанностей по причинам, не зависящим от работника. </w:t>
      </w:r>
    </w:p>
    <w:p w:rsidR="00327739" w:rsidRPr="00390789" w:rsidRDefault="00327739" w:rsidP="00390789">
      <w:pPr>
        <w:pStyle w:val="Default"/>
        <w:spacing w:line="276" w:lineRule="auto"/>
      </w:pPr>
      <w:r w:rsidRPr="00390789">
        <w:rPr>
          <w:b/>
          <w:bCs/>
        </w:rPr>
        <w:t xml:space="preserve">Порядок применения дисциплинарных взысканий. </w:t>
      </w:r>
      <w:r w:rsidRPr="00390789">
        <w:t xml:space="preserve">Как показывает практика, несоблюдение порядка привлечения к дисциплинарной ответственности ведет к отмене в судебном порядке дисциплинарных взысканий. Поэтому работодателям следует внимательнее относиться к правилам применения норм трудового права, регламентирующих ответственность. </w:t>
      </w:r>
    </w:p>
    <w:p w:rsidR="00327739" w:rsidRPr="00390789" w:rsidRDefault="00327739" w:rsidP="00390789">
      <w:pPr>
        <w:pStyle w:val="Default"/>
        <w:spacing w:line="276" w:lineRule="auto"/>
      </w:pPr>
      <w:r w:rsidRPr="00390789">
        <w:t xml:space="preserve">ТК РФ закрепил право применения дисциплинарных взысканий всецело за работодателем. По общему правилу полномочиями на применение дисциплинарных взысканий в полном объеме обладает руководитель организации. Но уставом организации, локальными нормативными актами может быть предусмотрена возможность делегирования этих полномочий другим должностным лицам. Передача полномочий должна быть надлежащим образом оформлена: приказом работодателя, доверенностью и т.п. </w:t>
      </w:r>
    </w:p>
    <w:p w:rsidR="00327739" w:rsidRPr="00390789" w:rsidRDefault="00327739" w:rsidP="00390789">
      <w:pPr>
        <w:pStyle w:val="Default"/>
        <w:spacing w:line="276" w:lineRule="auto"/>
      </w:pPr>
      <w:r w:rsidRPr="00390789">
        <w:t xml:space="preserve">В процедуре наложения дисциплинарного взыскания можно выделить несколько этапов: </w:t>
      </w:r>
    </w:p>
    <w:p w:rsidR="00327739" w:rsidRPr="00390789" w:rsidRDefault="00327739" w:rsidP="00390789">
      <w:pPr>
        <w:pStyle w:val="Default"/>
        <w:spacing w:line="276" w:lineRule="auto"/>
      </w:pPr>
      <w:r w:rsidRPr="00390789">
        <w:t xml:space="preserve">1. выявление факта дисциплинарного проступка; </w:t>
      </w:r>
    </w:p>
    <w:p w:rsidR="00327739" w:rsidRPr="00390789" w:rsidRDefault="00327739" w:rsidP="00390789">
      <w:pPr>
        <w:pStyle w:val="Default"/>
        <w:spacing w:line="276" w:lineRule="auto"/>
      </w:pPr>
      <w:r w:rsidRPr="00390789">
        <w:t xml:space="preserve">2. анализ обстоятельств дела и принятие решения о вынесении дисциплинарного взыскания; </w:t>
      </w:r>
    </w:p>
    <w:p w:rsidR="00327739" w:rsidRPr="00390789" w:rsidRDefault="00327739" w:rsidP="00390789">
      <w:pPr>
        <w:pStyle w:val="Default"/>
        <w:spacing w:line="276" w:lineRule="auto"/>
      </w:pPr>
      <w:r w:rsidRPr="00390789">
        <w:t xml:space="preserve">3. применение дисциплинарного взыскания. </w:t>
      </w:r>
    </w:p>
    <w:p w:rsidR="00327739" w:rsidRPr="00390789" w:rsidRDefault="00327739" w:rsidP="00390789">
      <w:pPr>
        <w:pStyle w:val="Default"/>
        <w:spacing w:line="276" w:lineRule="auto"/>
      </w:pPr>
      <w:r w:rsidRPr="00390789">
        <w:rPr>
          <w:i/>
          <w:iCs/>
        </w:rPr>
        <w:t xml:space="preserve">Первый этап: выявление факта дисциплинарного проступка. </w:t>
      </w:r>
      <w:r w:rsidRPr="00390789">
        <w:t xml:space="preserve">Выявление факта дисциплинарного проступка документально фиксируется в акте (об опоздании, уходе с работы ранее установленного времени, появлении на рабочем месте в состоянии алкогольного опьянения и пр.) или докладной записке непосредственного руководителя работника. </w:t>
      </w:r>
    </w:p>
    <w:p w:rsidR="00327739" w:rsidRPr="00390789" w:rsidRDefault="00327739" w:rsidP="00390789">
      <w:pPr>
        <w:pStyle w:val="Default"/>
        <w:spacing w:line="276" w:lineRule="auto"/>
      </w:pPr>
      <w:r w:rsidRPr="00390789">
        <w:lastRenderedPageBreak/>
        <w:t>До применения дисциплинарного взыскания работодатель должен затребовать от работника объяснение в письменной форме. Только после этого возможно установить в действиях работника вину, определить наличие противоправности в поведении и другие обстоятельства, существенные для правильного и обоснованного привлечения работника к дисциплинарной ответственности. В случае если по истечении двух рабочих дней указанное объяснение работником не предоставлено, составляется соответствующий а</w:t>
      </w:r>
      <w:proofErr w:type="gramStart"/>
      <w:r w:rsidRPr="00390789">
        <w:t>кт в пр</w:t>
      </w:r>
      <w:proofErr w:type="gramEnd"/>
      <w:r w:rsidRPr="00390789">
        <w:t xml:space="preserve">оизвольной форме, фиксирующий данное обстоятельство. Согласно ч. 2 ст. 193 ТК РФ непредставление работником объяснения не является препятствием для применения дисциплинарного взыскания. </w:t>
      </w:r>
    </w:p>
    <w:p w:rsidR="00327739" w:rsidRPr="00390789" w:rsidRDefault="00327739" w:rsidP="00390789">
      <w:pPr>
        <w:pStyle w:val="Default"/>
        <w:spacing w:line="276" w:lineRule="auto"/>
      </w:pPr>
      <w:r w:rsidRPr="00390789">
        <w:rPr>
          <w:i/>
          <w:iCs/>
        </w:rPr>
        <w:t xml:space="preserve">Второй этап: анализ обстоятельств дела и принятие решения о вынесении дисциплинарного взыскания. </w:t>
      </w:r>
      <w:r w:rsidRPr="00390789">
        <w:t xml:space="preserve">В целях выяснения обстоятельств дела и получения достоверных данных руководителем назначается и проводится служебная проверка, о чем издается приказ. </w:t>
      </w:r>
    </w:p>
    <w:p w:rsidR="00327739" w:rsidRPr="00390789" w:rsidRDefault="00327739" w:rsidP="00390789">
      <w:pPr>
        <w:pStyle w:val="Default"/>
        <w:spacing w:line="276" w:lineRule="auto"/>
      </w:pPr>
      <w:r w:rsidRPr="00390789">
        <w:t xml:space="preserve">При проведении служебной проверки полностью, объективно и всесторонне устанавливаются: </w:t>
      </w:r>
    </w:p>
    <w:p w:rsidR="00327739" w:rsidRPr="00390789" w:rsidRDefault="00327739" w:rsidP="00390789">
      <w:pPr>
        <w:pStyle w:val="Default"/>
        <w:spacing w:line="276" w:lineRule="auto"/>
      </w:pPr>
      <w:r w:rsidRPr="00390789">
        <w:t xml:space="preserve">- факт совершения дисциплинарного проступка; </w:t>
      </w:r>
    </w:p>
    <w:p w:rsidR="00327739" w:rsidRPr="00390789" w:rsidRDefault="00327739" w:rsidP="00390789">
      <w:pPr>
        <w:pStyle w:val="Default"/>
        <w:spacing w:line="276" w:lineRule="auto"/>
      </w:pPr>
      <w:r w:rsidRPr="00390789">
        <w:t xml:space="preserve">- вина работника; </w:t>
      </w:r>
    </w:p>
    <w:p w:rsidR="00327739" w:rsidRPr="00390789" w:rsidRDefault="00327739" w:rsidP="00390789">
      <w:pPr>
        <w:pStyle w:val="Default"/>
        <w:spacing w:line="276" w:lineRule="auto"/>
      </w:pPr>
      <w:r w:rsidRPr="00390789">
        <w:t xml:space="preserve">- причины и условия, способствовавшие совершению дисциплинарного проступка; </w:t>
      </w:r>
    </w:p>
    <w:p w:rsidR="00327739" w:rsidRPr="00390789" w:rsidRDefault="00327739" w:rsidP="00390789">
      <w:pPr>
        <w:pStyle w:val="Default"/>
        <w:spacing w:line="276" w:lineRule="auto"/>
      </w:pPr>
      <w:r w:rsidRPr="00390789">
        <w:t xml:space="preserve">- характер и размер вреда, причиненного в результате дисциплинарного проступка. </w:t>
      </w:r>
    </w:p>
    <w:p w:rsidR="00327739" w:rsidRPr="00390789" w:rsidRDefault="00FB0350" w:rsidP="00390789">
      <w:pPr>
        <w:pStyle w:val="Default"/>
        <w:spacing w:line="276" w:lineRule="auto"/>
      </w:pPr>
      <w:r>
        <w:t xml:space="preserve"> </w:t>
      </w:r>
      <w:proofErr w:type="gramStart"/>
      <w:r w:rsidR="00327739" w:rsidRPr="00390789">
        <w:t>По окончании служебной проверки составляется письменное заключение, в котором указываются: основание проведения служебной проверки; состав комиссии; фамилия, имя, отчество, должность, время работы медицинского работника, в отношении которого проводилась проверка; установленный (или не установленный) факт совершения дисциплинарного проступка; причины и условия совершения проступка; размер вреда; и, наконец, заключение о виновности (невиновности) работника.</w:t>
      </w:r>
      <w:proofErr w:type="gramEnd"/>
      <w:r w:rsidR="00327739" w:rsidRPr="00390789">
        <w:t xml:space="preserve"> Заключение подписывается председателем и членами комиссии, проводившей служебную проверку, и представляется на утверждение руководителю учреждения. Именно этот документ будет являться основанием для издания приказа о привлечении работника к дисциплинарной ответственности. </w:t>
      </w:r>
    </w:p>
    <w:p w:rsidR="00327739" w:rsidRPr="00390789" w:rsidRDefault="00327739" w:rsidP="00390789">
      <w:pPr>
        <w:pStyle w:val="Default"/>
        <w:spacing w:line="276" w:lineRule="auto"/>
      </w:pPr>
      <w:r w:rsidRPr="00390789">
        <w:rPr>
          <w:i/>
          <w:iCs/>
        </w:rPr>
        <w:t xml:space="preserve">Третий этап: применение дисциплинарного взыскания. </w:t>
      </w:r>
      <w:r w:rsidRPr="00390789">
        <w:t xml:space="preserve">Согласно ч. 5 ст. 192 ТК РФ при наложении дисциплинарного взыскания работодатель должен учитывать тяжесть совершенного проступка и обстоятельства, при которых он был совершен. Так, увольнение работника за малозначительные нарушения трудовых обязанностей может быть признано судом незаконным. </w:t>
      </w:r>
    </w:p>
    <w:p w:rsidR="00327739" w:rsidRPr="00390789" w:rsidRDefault="00327739" w:rsidP="00390789">
      <w:pPr>
        <w:pStyle w:val="Default"/>
        <w:spacing w:line="276" w:lineRule="auto"/>
      </w:pPr>
      <w:r w:rsidRPr="00390789">
        <w:t xml:space="preserve">Работодатель должен соблюдать установленный законом срок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 3 ст. 193 ТК РФ). </w:t>
      </w:r>
    </w:p>
    <w:p w:rsidR="00327739" w:rsidRPr="00390789" w:rsidRDefault="00327739" w:rsidP="00390789">
      <w:pPr>
        <w:pStyle w:val="Default"/>
        <w:spacing w:line="276" w:lineRule="auto"/>
      </w:pPr>
      <w:r w:rsidRPr="00390789">
        <w:t xml:space="preserve">При этом за каждый проступок может быть применено только одно дисциплинарное взыскание (ч. 5 ст. 193 ТК РФ). </w:t>
      </w:r>
    </w:p>
    <w:p w:rsidR="00327739" w:rsidRPr="00390789" w:rsidRDefault="00327739" w:rsidP="00390789">
      <w:pPr>
        <w:pStyle w:val="Default"/>
        <w:spacing w:line="276" w:lineRule="auto"/>
      </w:pPr>
      <w:r w:rsidRPr="00390789">
        <w:t xml:space="preserve">О применении любого дисциплинарного взыскания издается соответствующий приказ (распоряжение) работодателя. В приказе должны быть указаны мотивы его применения, т. е. конкретный дисциплинарный проступок, за совершение которого работник подвергается взысканию, вид взыскания и правовое основание, т. е. ссылка на соответствующую статью ТК РФ. </w:t>
      </w:r>
    </w:p>
    <w:p w:rsidR="00327739" w:rsidRPr="00390789" w:rsidRDefault="00327739" w:rsidP="00390789">
      <w:pPr>
        <w:pStyle w:val="Default"/>
        <w:spacing w:line="276" w:lineRule="auto"/>
      </w:pPr>
      <w:r w:rsidRPr="00390789">
        <w:t xml:space="preserve">В случае применения такой меры дисциплинарного взыскания, как увольнение, издается приказ (распоряжение) работодателя о прекращении (расторжении) трудового договора с работником (работниками) (увольнении), форма которого (№ Т-8, № Т-8а) утверждена постановлением Госкомстата РФ от 05.01.2004 № 1 «Об утверждении унифицированных форм первичной учетной документации по учету труда и его оплаты». </w:t>
      </w:r>
    </w:p>
    <w:p w:rsidR="00327739" w:rsidRPr="00390789" w:rsidRDefault="00327739" w:rsidP="00390789">
      <w:pPr>
        <w:pStyle w:val="Default"/>
        <w:spacing w:line="276" w:lineRule="auto"/>
      </w:pPr>
      <w:r w:rsidRPr="00390789">
        <w:lastRenderedPageBreak/>
        <w:t xml:space="preserve">Форма приказа об объявлении замечания или выговора не унифицирована, поэтому при его составлении следует руководствоваться общими требованиями, предъявляемыми к организационно-распорядительным документам. </w:t>
      </w:r>
    </w:p>
    <w:p w:rsidR="00327739" w:rsidRPr="00390789" w:rsidRDefault="00327739" w:rsidP="00390789">
      <w:pPr>
        <w:pStyle w:val="Default"/>
        <w:spacing w:line="276" w:lineRule="auto"/>
      </w:pPr>
      <w:r w:rsidRPr="00390789">
        <w:t xml:space="preserve">Приказ работодателя о применении дисциплинарного взыскания объявляется работнику под роспись в течение 3 рабочих дней со дня его издания, не считая времени отсутствия работника на работе (ч. 6 ст. 193 ТК РФ). </w:t>
      </w:r>
    </w:p>
    <w:p w:rsidR="00327739" w:rsidRPr="00390789" w:rsidRDefault="00327739" w:rsidP="00390789">
      <w:pPr>
        <w:pStyle w:val="Default"/>
        <w:spacing w:line="276" w:lineRule="auto"/>
      </w:pPr>
      <w:proofErr w:type="gramStart"/>
      <w:r w:rsidRPr="00390789">
        <w:t>Во избежание обращения работников в суд с исками по поводу обоснованности их привлечения к дисциплинарной ответственности</w:t>
      </w:r>
      <w:proofErr w:type="gramEnd"/>
      <w:r w:rsidRPr="00390789">
        <w:t xml:space="preserve">, а также для облегчения доказывания правомерности уже вынесенных решений, руководителям учреждений здравоохранения следует помнить о том, что: </w:t>
      </w:r>
    </w:p>
    <w:p w:rsidR="00327739" w:rsidRPr="00390789" w:rsidRDefault="00327739" w:rsidP="00390789">
      <w:pPr>
        <w:pStyle w:val="Default"/>
        <w:spacing w:line="276" w:lineRule="auto"/>
      </w:pPr>
      <w:r w:rsidRPr="00390789">
        <w:t xml:space="preserve">- трудовые обязанности каждого работника должны быть закреплены документально (в трудовых договорах, должностных инструкциях, правилах внутреннего трудового распорядка); </w:t>
      </w:r>
    </w:p>
    <w:p w:rsidR="00327739" w:rsidRPr="00390789" w:rsidRDefault="00327739" w:rsidP="00390789">
      <w:pPr>
        <w:pStyle w:val="Default"/>
        <w:spacing w:line="276" w:lineRule="auto"/>
      </w:pPr>
      <w:r w:rsidRPr="00390789">
        <w:t xml:space="preserve">- все работники должны быть ознакомлены со своими трудовыми обязанностями. </w:t>
      </w:r>
    </w:p>
    <w:p w:rsidR="00327739" w:rsidRPr="00390789" w:rsidRDefault="00327739" w:rsidP="00390789">
      <w:pPr>
        <w:pStyle w:val="Default"/>
        <w:spacing w:line="276" w:lineRule="auto"/>
      </w:pPr>
    </w:p>
    <w:p w:rsidR="007F00B1" w:rsidRPr="00390789" w:rsidRDefault="007F00B1" w:rsidP="00390789">
      <w:pPr>
        <w:autoSpaceDE w:val="0"/>
        <w:autoSpaceDN w:val="0"/>
        <w:adjustRightInd w:val="0"/>
        <w:spacing w:after="0"/>
        <w:ind w:firstLine="709"/>
        <w:jc w:val="center"/>
        <w:rPr>
          <w:rFonts w:ascii="Times New Roman" w:hAnsi="Times New Roman" w:cs="Times New Roman"/>
          <w:b/>
          <w:i/>
          <w:sz w:val="24"/>
          <w:szCs w:val="24"/>
        </w:rPr>
      </w:pPr>
      <w:r w:rsidRPr="00390789">
        <w:rPr>
          <w:rFonts w:ascii="Times New Roman" w:hAnsi="Times New Roman" w:cs="Times New Roman"/>
          <w:b/>
          <w:i/>
          <w:sz w:val="24"/>
          <w:szCs w:val="24"/>
        </w:rPr>
        <w:t>Основания для увольнения</w:t>
      </w:r>
    </w:p>
    <w:p w:rsidR="007F00B1" w:rsidRPr="00390789" w:rsidRDefault="007F00B1" w:rsidP="00390789">
      <w:pPr>
        <w:autoSpaceDE w:val="0"/>
        <w:autoSpaceDN w:val="0"/>
        <w:adjustRightInd w:val="0"/>
        <w:spacing w:after="0"/>
        <w:ind w:firstLine="709"/>
        <w:jc w:val="center"/>
        <w:rPr>
          <w:rFonts w:ascii="Times New Roman" w:hAnsi="Times New Roman" w:cs="Times New Roman"/>
          <w:b/>
          <w:i/>
          <w:sz w:val="24"/>
          <w:szCs w:val="24"/>
        </w:rPr>
      </w:pPr>
      <w:r w:rsidRPr="00390789">
        <w:rPr>
          <w:rFonts w:ascii="Times New Roman" w:hAnsi="Times New Roman" w:cs="Times New Roman"/>
          <w:b/>
          <w:i/>
          <w:sz w:val="24"/>
          <w:szCs w:val="24"/>
        </w:rPr>
        <w:t>(пп.5, 6 ст.81 ТК РФ)</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5) неоднократного неисполнения работником без уважительных причин трудовых обязанностей, если он имеет дисциплинарное взыскание;</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6) однократного грубого нарушения работником трудовых обязанностей:</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10) однократного грубого нарушения руководителем организации (филиала, представительства), его заместителями своих трудовых обязанностей;</w:t>
      </w:r>
    </w:p>
    <w:p w:rsidR="007F00B1" w:rsidRPr="00390789" w:rsidRDefault="007F00B1" w:rsidP="00390789">
      <w:pPr>
        <w:autoSpaceDE w:val="0"/>
        <w:autoSpaceDN w:val="0"/>
        <w:adjustRightInd w:val="0"/>
        <w:spacing w:after="0"/>
        <w:ind w:firstLine="709"/>
        <w:jc w:val="center"/>
        <w:rPr>
          <w:rFonts w:ascii="Times New Roman" w:hAnsi="Times New Roman" w:cs="Times New Roman"/>
          <w:b/>
          <w:i/>
          <w:sz w:val="24"/>
          <w:szCs w:val="24"/>
        </w:rPr>
      </w:pPr>
      <w:r w:rsidRPr="00390789">
        <w:rPr>
          <w:rFonts w:ascii="Times New Roman" w:hAnsi="Times New Roman" w:cs="Times New Roman"/>
          <w:b/>
          <w:i/>
          <w:sz w:val="24"/>
          <w:szCs w:val="24"/>
        </w:rPr>
        <w:t>(пп.7,8 ст.81 ТК РФ)</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lastRenderedPageBreak/>
        <w:t>8) совершения работником, выполняющим воспитательные функции, аморального проступка, несовместимого с продолжением данной работы;</w:t>
      </w:r>
    </w:p>
    <w:p w:rsidR="007F00B1" w:rsidRPr="00390789" w:rsidRDefault="007F00B1" w:rsidP="00390789">
      <w:pPr>
        <w:autoSpaceDE w:val="0"/>
        <w:autoSpaceDN w:val="0"/>
        <w:adjustRightInd w:val="0"/>
        <w:spacing w:after="0"/>
        <w:ind w:firstLine="709"/>
        <w:jc w:val="center"/>
        <w:rPr>
          <w:rFonts w:ascii="Times New Roman" w:hAnsi="Times New Roman" w:cs="Times New Roman"/>
          <w:b/>
          <w:sz w:val="24"/>
          <w:szCs w:val="24"/>
        </w:rPr>
      </w:pPr>
    </w:p>
    <w:p w:rsidR="00327739" w:rsidRPr="00390789" w:rsidRDefault="00327739" w:rsidP="00390789">
      <w:pPr>
        <w:pStyle w:val="Default"/>
        <w:spacing w:line="276" w:lineRule="auto"/>
        <w:jc w:val="center"/>
      </w:pPr>
      <w:r w:rsidRPr="00390789">
        <w:rPr>
          <w:b/>
          <w:bCs/>
        </w:rPr>
        <w:t>ПРАВОВОЙ ПОРЯДОК ВОЗМЕЩЕНИЯ УЩЕРБА,</w:t>
      </w:r>
    </w:p>
    <w:p w:rsidR="00327739" w:rsidRPr="00390789" w:rsidRDefault="00327739" w:rsidP="00390789">
      <w:pPr>
        <w:pStyle w:val="Default"/>
        <w:spacing w:line="276" w:lineRule="auto"/>
        <w:jc w:val="center"/>
      </w:pPr>
      <w:proofErr w:type="gramStart"/>
      <w:r w:rsidRPr="00390789">
        <w:rPr>
          <w:b/>
          <w:bCs/>
        </w:rPr>
        <w:t>ПРИЧИНЕННОГО</w:t>
      </w:r>
      <w:proofErr w:type="gramEnd"/>
      <w:r w:rsidRPr="00390789">
        <w:rPr>
          <w:b/>
          <w:bCs/>
        </w:rPr>
        <w:t xml:space="preserve"> НЕНАДЛЕЖАЩИМ ОКАЗАНИЕМ МЕДИЦИНСКИХ УСЛУГ. КОМПЕНСАЦИЯ МОРАЛЬНОГО И  МАТЕРИАЛЬНОГО ВРЕДА </w:t>
      </w:r>
    </w:p>
    <w:p w:rsidR="00327739" w:rsidRPr="00390789" w:rsidRDefault="00327739" w:rsidP="00390789">
      <w:pPr>
        <w:pStyle w:val="Default"/>
        <w:spacing w:line="276" w:lineRule="auto"/>
      </w:pPr>
      <w:r w:rsidRPr="00390789">
        <w:t xml:space="preserve">  В Уголовном кодексе РФ наиболее близкие статьи, касающиеся медицинской деятельности, когда речь идет о ненадлежащем оказании медицинской помощи. Это ст. 109 (причинение смерти по неосторожности), ст. 118 (причинение тяжкого или средней тяжести вреда здоровью по неосторожности), а также ст. 124 (неоказание помощи больному). </w:t>
      </w:r>
    </w:p>
    <w:p w:rsidR="00327739" w:rsidRPr="00390789" w:rsidRDefault="00327739" w:rsidP="00390789">
      <w:pPr>
        <w:pStyle w:val="Default"/>
        <w:spacing w:line="276" w:lineRule="auto"/>
      </w:pPr>
      <w:r w:rsidRPr="00390789">
        <w:t xml:space="preserve"> </w:t>
      </w:r>
      <w:proofErr w:type="gramStart"/>
      <w:r w:rsidRPr="00390789">
        <w:t>Медицинский работник не подлежит уголовной ответственности, если он в своей работе руководствовался обычаями медицинской практики (проверенными практикой непреложными истинами медицинской профессии, изложенными в учебниках и руководствах), общепризнанными и общепринятыми правилами медицины, изложенными в источниках информации либо передаваемыми устно или наглядно между коллег по профессии).</w:t>
      </w:r>
      <w:proofErr w:type="gramEnd"/>
      <w:r w:rsidRPr="00390789">
        <w:t xml:space="preserve"> При отступлении от обычаев медицинской практики, в случае пренебрежения канонами медицины всегда следует ответственность по закону. </w:t>
      </w:r>
    </w:p>
    <w:p w:rsidR="00327739" w:rsidRPr="00390789" w:rsidRDefault="00327739" w:rsidP="00390789">
      <w:pPr>
        <w:pStyle w:val="Default"/>
        <w:spacing w:line="276" w:lineRule="auto"/>
      </w:pPr>
      <w:r w:rsidRPr="00390789">
        <w:t xml:space="preserve">Вред здоровью в уголовном праве — нарушение анатомической целостности и физиологической функции органов и тканей человека в результате воздействия физических, химических, биологических и психических факторов внешней среды. </w:t>
      </w:r>
    </w:p>
    <w:p w:rsidR="00327739" w:rsidRPr="00390789" w:rsidRDefault="00327739" w:rsidP="00390789">
      <w:pPr>
        <w:pStyle w:val="Default"/>
        <w:spacing w:line="276" w:lineRule="auto"/>
      </w:pPr>
      <w:r w:rsidRPr="00390789">
        <w:t xml:space="preserve"> Список признаков вреда здоровью изложен в статьях 111, 112, 115 Уголовного кодекса РФ. Других законодательных актов федерального уровня, устанавливающих понятие «вред здоровью» и признаки «вреда здоровью» не существует. </w:t>
      </w:r>
    </w:p>
    <w:p w:rsidR="00327739" w:rsidRPr="00390789" w:rsidRDefault="00327739" w:rsidP="00390789">
      <w:pPr>
        <w:pStyle w:val="Default"/>
        <w:spacing w:line="276" w:lineRule="auto"/>
      </w:pPr>
      <w:r w:rsidRPr="00390789">
        <w:t xml:space="preserve"> В гражданском праве термин «вред» означает умаление гражданского права или блага. Ущерб же наступает в результате причинения вреда. Ущерб бывает материальный и моральный. Определимся с данными понятиями. </w:t>
      </w:r>
    </w:p>
    <w:p w:rsidR="00327739" w:rsidRPr="00390789" w:rsidRDefault="00327739" w:rsidP="00390789">
      <w:pPr>
        <w:pStyle w:val="Default"/>
        <w:spacing w:line="276" w:lineRule="auto"/>
      </w:pPr>
      <w:r w:rsidRPr="00390789">
        <w:rPr>
          <w:b/>
        </w:rPr>
        <w:t xml:space="preserve"> Имущественный, он же материальный, ущерб</w:t>
      </w:r>
      <w:r w:rsidRPr="00390789">
        <w:t xml:space="preserve"> — это потеря всех материальных ценностей (благ) или их части, в результате нанесенного вреда. Материальный вред, таким образом, понятие более широкое, нежели материальный ущерб. </w:t>
      </w:r>
    </w:p>
    <w:p w:rsidR="00327739" w:rsidRPr="00390789" w:rsidRDefault="00327739" w:rsidP="00390789">
      <w:pPr>
        <w:pStyle w:val="Default"/>
        <w:spacing w:line="276" w:lineRule="auto"/>
      </w:pPr>
      <w:r w:rsidRPr="00390789">
        <w:t xml:space="preserve">Материальный ущерб может возникнуть в результате как материального, так и морального вреда. В Российском законодательстве материальный ущерб представляет собой сумму трех показателей: </w:t>
      </w:r>
    </w:p>
    <w:p w:rsidR="00327739" w:rsidRPr="00390789" w:rsidRDefault="00327739" w:rsidP="00390789">
      <w:pPr>
        <w:pStyle w:val="Default"/>
        <w:spacing w:line="276" w:lineRule="auto"/>
      </w:pPr>
      <w:r w:rsidRPr="00390789">
        <w:t xml:space="preserve">В первую очередь, — это стоимость утраченного объекта, или сумма, необходимая, чтобы его восстановить. </w:t>
      </w:r>
    </w:p>
    <w:p w:rsidR="00327739" w:rsidRPr="00390789" w:rsidRDefault="00327739" w:rsidP="00390789">
      <w:pPr>
        <w:pStyle w:val="Default"/>
        <w:spacing w:line="276" w:lineRule="auto"/>
      </w:pPr>
      <w:r w:rsidRPr="00390789">
        <w:t xml:space="preserve">Второе — расходы, понесенные на восстановление нарушенного права или блага. </w:t>
      </w:r>
    </w:p>
    <w:p w:rsidR="00327739" w:rsidRPr="00390789" w:rsidRDefault="00327739" w:rsidP="00390789">
      <w:pPr>
        <w:pStyle w:val="Default"/>
        <w:spacing w:line="276" w:lineRule="auto"/>
      </w:pPr>
      <w:r w:rsidRPr="00390789">
        <w:t xml:space="preserve"> И, наконец, третье — это размер убытков, определяемый прибылью, которая ожидалась, но не были получена. </w:t>
      </w:r>
    </w:p>
    <w:p w:rsidR="00327739" w:rsidRPr="00390789" w:rsidRDefault="00327739" w:rsidP="00390789">
      <w:pPr>
        <w:pStyle w:val="Default"/>
        <w:spacing w:line="276" w:lineRule="auto"/>
      </w:pPr>
      <w:r w:rsidRPr="00390789">
        <w:t xml:space="preserve"> Обратимся к понятию морального вреда. Гражданский кодекс РФ определяет понятие </w:t>
      </w:r>
      <w:r w:rsidRPr="00390789">
        <w:rPr>
          <w:b/>
        </w:rPr>
        <w:t>«моральный вред»,</w:t>
      </w:r>
      <w:r w:rsidRPr="00390789">
        <w:t xml:space="preserve"> как физические или нравственные страдания, которые претерпевает гражданин, когда нарушаются или умаляются его права.  Понятие «моральный вред» достаточно сложно измерить и доказать следственным путем. Моральный же ущерб можно измерить и, главное, возместить. </w:t>
      </w:r>
    </w:p>
    <w:p w:rsidR="00327739" w:rsidRPr="00390789" w:rsidRDefault="00327739" w:rsidP="00390789">
      <w:pPr>
        <w:pStyle w:val="Default"/>
        <w:spacing w:line="276" w:lineRule="auto"/>
      </w:pPr>
      <w:r w:rsidRPr="00390789">
        <w:t xml:space="preserve"> Порядок возмещения вреда определяется статьями 1085, 1086 Гражданского кодекса РФ. При этом платежи по возмещению ущерба могут быть ежемесячными или единовременными. Это подтверждается в статье 1092 Гражданского кодекса РФ. Компенсацию морального ущерба регулирует статья 151 Гражданского кодекса РФ. </w:t>
      </w:r>
    </w:p>
    <w:p w:rsidR="00327739" w:rsidRPr="00390789" w:rsidRDefault="00327739" w:rsidP="00390789">
      <w:pPr>
        <w:pStyle w:val="Default"/>
        <w:spacing w:line="276" w:lineRule="auto"/>
      </w:pPr>
      <w:r w:rsidRPr="00390789">
        <w:t xml:space="preserve"> Общие основания ответственности за причинение вреда устанавливается ст. 1064 ГК РФ. </w:t>
      </w:r>
    </w:p>
    <w:p w:rsidR="00327739" w:rsidRPr="00390789" w:rsidRDefault="00327739" w:rsidP="00390789">
      <w:pPr>
        <w:pStyle w:val="Default"/>
        <w:spacing w:line="276" w:lineRule="auto"/>
      </w:pPr>
      <w:r w:rsidRPr="00390789">
        <w:t xml:space="preserve"> Все статьи говорят о том, что вред, причиненный личности возмещается в полном объеме. Но кто должен возмещать ущерб? </w:t>
      </w:r>
    </w:p>
    <w:p w:rsidR="00327739" w:rsidRPr="00390789" w:rsidRDefault="00327739" w:rsidP="00390789">
      <w:pPr>
        <w:pStyle w:val="Default"/>
        <w:spacing w:line="276" w:lineRule="auto"/>
      </w:pPr>
      <w:r w:rsidRPr="00390789">
        <w:lastRenderedPageBreak/>
        <w:t xml:space="preserve"> Согласно ст. 1068 Гражданского кодекса РФ, медицинская организация признается ответственной, если установлена вина его работников, выраженная в ненадлежащем выполнении своих обязанностей (ст. 1068 ГК РФ): «Юридическое лицо либо гражданин возмещают вред, причиненный его работником при исполнении им трудовых (служебных, должностных обязанностей)». </w:t>
      </w:r>
    </w:p>
    <w:p w:rsidR="00327739" w:rsidRPr="00390789" w:rsidRDefault="00327739" w:rsidP="00390789">
      <w:pPr>
        <w:pStyle w:val="Default"/>
        <w:spacing w:line="276" w:lineRule="auto"/>
      </w:pPr>
      <w:r w:rsidRPr="00390789">
        <w:t xml:space="preserve"> По закону о защите прав потребителей пациент имеет право получить качественный товар, соответствующий договору (статья 4.) При этом по Закону о защите прав потребителей существует гарантия на изделия, изготовленные данной организацией. </w:t>
      </w:r>
    </w:p>
    <w:p w:rsidR="00327739" w:rsidRPr="00390789" w:rsidRDefault="00327739" w:rsidP="00390789">
      <w:pPr>
        <w:pStyle w:val="Default"/>
        <w:spacing w:line="276" w:lineRule="auto"/>
      </w:pPr>
      <w:r w:rsidRPr="00390789">
        <w:t xml:space="preserve"> Кроме того, пациент имеет право не только на информацию о самом изготовителе, но и на просмотр лицензии, сертификата специалиста по данной специальности у самого врача. Нередко в частных кабинетах работают специалисты, сертифицированные не по той специальности</w:t>
      </w:r>
      <w:proofErr w:type="gramStart"/>
      <w:r w:rsidRPr="00390789">
        <w:t xml:space="preserve"> .</w:t>
      </w:r>
      <w:proofErr w:type="gramEnd"/>
      <w:r w:rsidRPr="00390789">
        <w:t xml:space="preserve"> Это регламентируется статьями 8 и 9 «Закона о защите прав потребителей». </w:t>
      </w:r>
    </w:p>
    <w:p w:rsidR="00327739" w:rsidRPr="00390789" w:rsidRDefault="00327739" w:rsidP="00390789">
      <w:pPr>
        <w:pStyle w:val="Default"/>
        <w:spacing w:line="276" w:lineRule="auto"/>
      </w:pPr>
      <w:r w:rsidRPr="00390789">
        <w:t xml:space="preserve"> По статьям 14 и 15 этого Закона вред, причиненный здоровью потребителя вследствие недостатков услуги, подлежит возмещению в полном объеме, а так же имеет право на возмещение морального ущерба. </w:t>
      </w:r>
    </w:p>
    <w:p w:rsidR="00327739" w:rsidRPr="00390789" w:rsidRDefault="00327739" w:rsidP="00390789">
      <w:pPr>
        <w:pStyle w:val="Default"/>
        <w:spacing w:line="276" w:lineRule="auto"/>
      </w:pPr>
      <w:r w:rsidRPr="00390789">
        <w:t xml:space="preserve"> Возможности потребителя при обнаружении недостатков выполненной работы/услуги четко прописаны в статье 29 Закона о защите прав потребителей. </w:t>
      </w:r>
    </w:p>
    <w:p w:rsidR="00327739" w:rsidRPr="00390789" w:rsidRDefault="00327739" w:rsidP="00390789">
      <w:pPr>
        <w:pStyle w:val="Default"/>
        <w:spacing w:line="276" w:lineRule="auto"/>
      </w:pPr>
      <w:r w:rsidRPr="00390789">
        <w:t xml:space="preserve"> Если пациент обратился к другому специалисту с целью устранения ошибки, допущенной его лечащим врачом, по статье 31 Закона «О защите прав потребителей», организация должна возместить расходы по устранению недостатков выполненной работы (оказанной услуги) своими силами или третьими лицами. </w:t>
      </w:r>
    </w:p>
    <w:p w:rsidR="00327739" w:rsidRPr="00390789" w:rsidRDefault="00327739" w:rsidP="00390789">
      <w:pPr>
        <w:pStyle w:val="Default"/>
        <w:spacing w:line="276" w:lineRule="auto"/>
      </w:pPr>
      <w:r w:rsidRPr="00390789">
        <w:t xml:space="preserve">  Обратимся к основным причинам развития конфликтных ситуаций на почве неудовлетворенности пациентов  </w:t>
      </w:r>
    </w:p>
    <w:p w:rsidR="00327739" w:rsidRPr="00390789" w:rsidRDefault="00327739" w:rsidP="00390789">
      <w:pPr>
        <w:pStyle w:val="Default"/>
        <w:spacing w:line="276" w:lineRule="auto"/>
      </w:pPr>
      <w:r w:rsidRPr="00390789">
        <w:t xml:space="preserve">1) Недостаточное качество оказанной медицинской помощи. </w:t>
      </w:r>
    </w:p>
    <w:p w:rsidR="00327739" w:rsidRPr="00390789" w:rsidRDefault="00327739" w:rsidP="00390789">
      <w:pPr>
        <w:pStyle w:val="Default"/>
        <w:spacing w:line="276" w:lineRule="auto"/>
      </w:pPr>
      <w:r w:rsidRPr="00390789">
        <w:t xml:space="preserve">2) Несоблюдение </w:t>
      </w:r>
      <w:proofErr w:type="spellStart"/>
      <w:r w:rsidRPr="00390789">
        <w:t>деонтологических</w:t>
      </w:r>
      <w:proofErr w:type="spellEnd"/>
      <w:r w:rsidRPr="00390789">
        <w:t xml:space="preserve"> принципов, отсутствие налаженных взаимоотношений с пациентом, направленных на достижение положительных результатов. В том числе несоблюдение требований информирования пациента. </w:t>
      </w:r>
    </w:p>
    <w:p w:rsidR="00327739" w:rsidRPr="00390789" w:rsidRDefault="00327739" w:rsidP="00390789">
      <w:pPr>
        <w:pStyle w:val="Default"/>
        <w:spacing w:line="276" w:lineRule="auto"/>
      </w:pPr>
      <w:r w:rsidRPr="00390789">
        <w:t xml:space="preserve">3) Недостатки в ведении врачебной документации. </w:t>
      </w:r>
    </w:p>
    <w:p w:rsidR="00327739" w:rsidRPr="00390789" w:rsidRDefault="00327739" w:rsidP="00390789">
      <w:pPr>
        <w:autoSpaceDE w:val="0"/>
        <w:autoSpaceDN w:val="0"/>
        <w:adjustRightInd w:val="0"/>
        <w:spacing w:after="0"/>
        <w:jc w:val="center"/>
        <w:rPr>
          <w:rFonts w:ascii="Times New Roman" w:hAnsi="Times New Roman" w:cs="Times New Roman"/>
          <w:b/>
          <w:color w:val="000000"/>
          <w:sz w:val="24"/>
          <w:szCs w:val="24"/>
        </w:rPr>
      </w:pPr>
      <w:r w:rsidRPr="00390789">
        <w:rPr>
          <w:rFonts w:ascii="Times New Roman" w:hAnsi="Times New Roman" w:cs="Times New Roman"/>
          <w:b/>
          <w:iCs/>
          <w:color w:val="000000"/>
          <w:sz w:val="24"/>
          <w:szCs w:val="24"/>
        </w:rPr>
        <w:t>Что делать пациенту, если лечение не помогает или возникла врачебная ошибка?</w:t>
      </w:r>
    </w:p>
    <w:p w:rsidR="00327739" w:rsidRPr="00390789" w:rsidRDefault="00327739" w:rsidP="00390789">
      <w:pPr>
        <w:autoSpaceDE w:val="0"/>
        <w:autoSpaceDN w:val="0"/>
        <w:adjustRightInd w:val="0"/>
        <w:spacing w:after="0"/>
        <w:rPr>
          <w:rFonts w:ascii="Times New Roman" w:hAnsi="Times New Roman" w:cs="Times New Roman"/>
          <w:color w:val="000000"/>
          <w:sz w:val="24"/>
          <w:szCs w:val="24"/>
        </w:rPr>
      </w:pPr>
      <w:r w:rsidRPr="00390789">
        <w:rPr>
          <w:rFonts w:ascii="Times New Roman" w:hAnsi="Times New Roman" w:cs="Times New Roman"/>
          <w:i/>
          <w:iCs/>
          <w:color w:val="000000"/>
          <w:sz w:val="24"/>
          <w:szCs w:val="24"/>
        </w:rPr>
        <w:t xml:space="preserve">План действий: </w:t>
      </w:r>
    </w:p>
    <w:p w:rsidR="00327739" w:rsidRPr="00390789" w:rsidRDefault="00327739" w:rsidP="00390789">
      <w:pPr>
        <w:autoSpaceDE w:val="0"/>
        <w:autoSpaceDN w:val="0"/>
        <w:adjustRightInd w:val="0"/>
        <w:spacing w:after="0"/>
        <w:rPr>
          <w:rFonts w:ascii="Times New Roman" w:hAnsi="Times New Roman" w:cs="Times New Roman"/>
          <w:color w:val="000000"/>
          <w:sz w:val="24"/>
          <w:szCs w:val="24"/>
        </w:rPr>
      </w:pPr>
      <w:r w:rsidRPr="00390789">
        <w:rPr>
          <w:rFonts w:ascii="Times New Roman" w:hAnsi="Times New Roman" w:cs="Times New Roman"/>
          <w:i/>
          <w:iCs/>
          <w:color w:val="000000"/>
          <w:sz w:val="24"/>
          <w:szCs w:val="24"/>
        </w:rPr>
        <w:t xml:space="preserve">1) Не следует огорчаться, если </w:t>
      </w:r>
      <w:proofErr w:type="gramStart"/>
      <w:r w:rsidRPr="00390789">
        <w:rPr>
          <w:rFonts w:ascii="Times New Roman" w:hAnsi="Times New Roman" w:cs="Times New Roman"/>
          <w:i/>
          <w:iCs/>
          <w:color w:val="000000"/>
          <w:sz w:val="24"/>
          <w:szCs w:val="24"/>
        </w:rPr>
        <w:t>в первые</w:t>
      </w:r>
      <w:proofErr w:type="gramEnd"/>
      <w:r w:rsidRPr="00390789">
        <w:rPr>
          <w:rFonts w:ascii="Times New Roman" w:hAnsi="Times New Roman" w:cs="Times New Roman"/>
          <w:i/>
          <w:iCs/>
          <w:color w:val="000000"/>
          <w:sz w:val="24"/>
          <w:szCs w:val="24"/>
        </w:rPr>
        <w:t xml:space="preserve"> 3 дня лечение не помогает — необходимо поговорить с лечащим врачом. Существуют препараты, лечебный эффект которых наступает гораздо позже. </w:t>
      </w:r>
    </w:p>
    <w:p w:rsidR="00327739" w:rsidRPr="00390789" w:rsidRDefault="00327739" w:rsidP="00390789">
      <w:pPr>
        <w:autoSpaceDE w:val="0"/>
        <w:autoSpaceDN w:val="0"/>
        <w:adjustRightInd w:val="0"/>
        <w:spacing w:after="0"/>
        <w:rPr>
          <w:rFonts w:ascii="Times New Roman" w:hAnsi="Times New Roman" w:cs="Times New Roman"/>
          <w:color w:val="000000"/>
          <w:sz w:val="24"/>
          <w:szCs w:val="24"/>
        </w:rPr>
      </w:pPr>
      <w:r w:rsidRPr="00390789">
        <w:rPr>
          <w:rFonts w:ascii="Times New Roman" w:hAnsi="Times New Roman" w:cs="Times New Roman"/>
          <w:i/>
          <w:iCs/>
          <w:color w:val="000000"/>
          <w:sz w:val="24"/>
          <w:szCs w:val="24"/>
        </w:rPr>
        <w:t xml:space="preserve">2) Если же данное лечение не помогло, необходимо обратиться к другому квалифицированному врачу — если диагнозы совпадают — возможно, не все препараты действуют с должным эффектом. Следует скорректировать дозировку с лечащим врачом </w:t>
      </w:r>
    </w:p>
    <w:p w:rsidR="00327739" w:rsidRPr="00390789" w:rsidRDefault="00327739" w:rsidP="00390789">
      <w:pPr>
        <w:autoSpaceDE w:val="0"/>
        <w:autoSpaceDN w:val="0"/>
        <w:adjustRightInd w:val="0"/>
        <w:spacing w:after="0"/>
        <w:rPr>
          <w:rFonts w:ascii="Times New Roman" w:hAnsi="Times New Roman" w:cs="Times New Roman"/>
          <w:color w:val="000000"/>
          <w:sz w:val="24"/>
          <w:szCs w:val="24"/>
        </w:rPr>
      </w:pPr>
      <w:r w:rsidRPr="00390789">
        <w:rPr>
          <w:rFonts w:ascii="Times New Roman" w:hAnsi="Times New Roman" w:cs="Times New Roman"/>
          <w:i/>
          <w:iCs/>
          <w:color w:val="000000"/>
          <w:sz w:val="24"/>
          <w:szCs w:val="24"/>
        </w:rPr>
        <w:t xml:space="preserve">3) Если и после этих действий лечение не помогло — по вашей просьбе, возможно, организовать консилиум из нескольких квалифицированных специалистов с целью установления точного диагноза и назначения альтернативного лечения. </w:t>
      </w:r>
    </w:p>
    <w:p w:rsidR="00327739" w:rsidRPr="00390789" w:rsidRDefault="00327739" w:rsidP="00390789">
      <w:pPr>
        <w:autoSpaceDE w:val="0"/>
        <w:autoSpaceDN w:val="0"/>
        <w:adjustRightInd w:val="0"/>
        <w:spacing w:after="0"/>
        <w:rPr>
          <w:rFonts w:ascii="Times New Roman" w:hAnsi="Times New Roman" w:cs="Times New Roman"/>
          <w:color w:val="000000"/>
          <w:sz w:val="24"/>
          <w:szCs w:val="24"/>
        </w:rPr>
      </w:pPr>
      <w:r w:rsidRPr="00390789">
        <w:rPr>
          <w:rFonts w:ascii="Times New Roman" w:hAnsi="Times New Roman" w:cs="Times New Roman"/>
          <w:i/>
          <w:iCs/>
          <w:color w:val="000000"/>
          <w:sz w:val="24"/>
          <w:szCs w:val="24"/>
        </w:rPr>
        <w:t xml:space="preserve">4) Если врачебная ошибка произошла, в первую очередь необходимо обратиться в другое лечебное учреждение либо к другому врачу. Убедившись, что ошибка действительно имела место, можно потребовать от врача исправления допущенной им ошибки, для этого оформляется претензия к главному врачу учреждения здравоохранения по образцу. </w:t>
      </w:r>
    </w:p>
    <w:p w:rsidR="00327739" w:rsidRPr="00390789" w:rsidRDefault="00327739" w:rsidP="00390789">
      <w:pPr>
        <w:autoSpaceDE w:val="0"/>
        <w:autoSpaceDN w:val="0"/>
        <w:adjustRightInd w:val="0"/>
        <w:spacing w:after="0"/>
        <w:rPr>
          <w:rFonts w:ascii="Times New Roman" w:hAnsi="Times New Roman" w:cs="Times New Roman"/>
          <w:color w:val="000000"/>
          <w:sz w:val="24"/>
          <w:szCs w:val="24"/>
        </w:rPr>
      </w:pPr>
      <w:r w:rsidRPr="00390789">
        <w:rPr>
          <w:rFonts w:ascii="Times New Roman" w:hAnsi="Times New Roman" w:cs="Times New Roman"/>
          <w:i/>
          <w:iCs/>
          <w:color w:val="000000"/>
          <w:sz w:val="24"/>
          <w:szCs w:val="24"/>
        </w:rPr>
        <w:t xml:space="preserve">5) Если главный врач отказывает в возмещении вреда без объяснений, следует обратиться в краевой здравотдел, либо подать иск в суд для возмещения материального и морального вреда и привлечения недобросовестного врача к ответственности. </w:t>
      </w:r>
    </w:p>
    <w:p w:rsidR="00327739" w:rsidRPr="00390789" w:rsidRDefault="00327739" w:rsidP="00390789">
      <w:pPr>
        <w:autoSpaceDE w:val="0"/>
        <w:autoSpaceDN w:val="0"/>
        <w:adjustRightInd w:val="0"/>
        <w:spacing w:after="0"/>
        <w:rPr>
          <w:rFonts w:ascii="Times New Roman" w:hAnsi="Times New Roman" w:cs="Times New Roman"/>
          <w:color w:val="000000"/>
          <w:sz w:val="24"/>
          <w:szCs w:val="24"/>
        </w:rPr>
      </w:pPr>
      <w:r w:rsidRPr="00390789">
        <w:rPr>
          <w:rFonts w:ascii="Times New Roman" w:hAnsi="Times New Roman" w:cs="Times New Roman"/>
          <w:i/>
          <w:iCs/>
          <w:color w:val="000000"/>
          <w:sz w:val="24"/>
          <w:szCs w:val="24"/>
        </w:rPr>
        <w:t xml:space="preserve">6) Не стоит бояться просить помощи у лиц, компетентных в этих вопросах, например, можно обратиться в Лигу защиты пациентов. </w:t>
      </w:r>
    </w:p>
    <w:p w:rsidR="00327739" w:rsidRPr="00390789" w:rsidRDefault="00327739" w:rsidP="00390789">
      <w:pPr>
        <w:autoSpaceDE w:val="0"/>
        <w:autoSpaceDN w:val="0"/>
        <w:adjustRightInd w:val="0"/>
        <w:spacing w:after="0"/>
        <w:rPr>
          <w:rFonts w:ascii="Times New Roman" w:hAnsi="Times New Roman" w:cs="Times New Roman"/>
          <w:color w:val="000000"/>
          <w:sz w:val="24"/>
          <w:szCs w:val="24"/>
        </w:rPr>
      </w:pPr>
    </w:p>
    <w:p w:rsidR="00327739" w:rsidRPr="00390789" w:rsidRDefault="00327739" w:rsidP="00390789">
      <w:pPr>
        <w:autoSpaceDE w:val="0"/>
        <w:autoSpaceDN w:val="0"/>
        <w:adjustRightInd w:val="0"/>
        <w:spacing w:after="0"/>
        <w:rPr>
          <w:rFonts w:ascii="Times New Roman" w:hAnsi="Times New Roman" w:cs="Times New Roman"/>
          <w:sz w:val="24"/>
          <w:szCs w:val="24"/>
        </w:rPr>
      </w:pPr>
      <w:r w:rsidRPr="00390789">
        <w:rPr>
          <w:rFonts w:ascii="Times New Roman" w:hAnsi="Times New Roman" w:cs="Times New Roman"/>
          <w:b/>
          <w:bCs/>
          <w:i/>
          <w:iCs/>
          <w:color w:val="000000"/>
          <w:sz w:val="24"/>
          <w:szCs w:val="24"/>
        </w:rPr>
        <w:lastRenderedPageBreak/>
        <w:t xml:space="preserve">Основные статьи, которые могут вам помочь  151, 1064, 1068, 1085, 1086, 1092. </w:t>
      </w:r>
    </w:p>
    <w:p w:rsidR="007F00B1" w:rsidRPr="00390789" w:rsidRDefault="007F00B1" w:rsidP="00390789">
      <w:pPr>
        <w:autoSpaceDE w:val="0"/>
        <w:autoSpaceDN w:val="0"/>
        <w:adjustRightInd w:val="0"/>
        <w:spacing w:after="0"/>
        <w:ind w:firstLine="709"/>
        <w:jc w:val="center"/>
        <w:rPr>
          <w:rFonts w:ascii="Times New Roman" w:hAnsi="Times New Roman" w:cs="Times New Roman"/>
          <w:b/>
          <w:sz w:val="28"/>
          <w:szCs w:val="28"/>
        </w:rPr>
      </w:pPr>
      <w:r w:rsidRPr="00390789">
        <w:rPr>
          <w:rFonts w:ascii="Times New Roman" w:hAnsi="Times New Roman" w:cs="Times New Roman"/>
          <w:b/>
          <w:sz w:val="28"/>
          <w:szCs w:val="28"/>
        </w:rPr>
        <w:t>Материальная ответственность</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Ключевым фактором гражданско-правовой ответственности является необходимость возмещения причиненного ущерба, причиненного жизни или здоровью пациента в результате неисполнения или ненадлежащего исполнения медицинским работником своих обязанностей.</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 xml:space="preserve">Согласно ст. 15 ГК РФ  вред (ущерб), причиненный личности, подлежит возмещению в полном объеме лицом, причинившим вред (ущерб), если законом не предусмотрено возмещение в меньшем объеме. Вместе с тем, законом обязанность возмещения вреда может быть возложена на лицо, не являющееся </w:t>
      </w:r>
      <w:proofErr w:type="spellStart"/>
      <w:r w:rsidRPr="00390789">
        <w:rPr>
          <w:rFonts w:ascii="Times New Roman" w:hAnsi="Times New Roman" w:cs="Times New Roman"/>
          <w:sz w:val="24"/>
          <w:szCs w:val="24"/>
        </w:rPr>
        <w:t>причинителем</w:t>
      </w:r>
      <w:proofErr w:type="spellEnd"/>
      <w:r w:rsidRPr="00390789">
        <w:rPr>
          <w:rFonts w:ascii="Times New Roman" w:hAnsi="Times New Roman" w:cs="Times New Roman"/>
          <w:sz w:val="24"/>
          <w:szCs w:val="24"/>
        </w:rPr>
        <w:t xml:space="preserve"> вреда.  Так, в соответствии со ст.</w:t>
      </w:r>
      <w:r w:rsidRPr="00390789">
        <w:rPr>
          <w:rFonts w:ascii="Times New Roman" w:hAnsi="Times New Roman" w:cs="Times New Roman"/>
          <w:bCs/>
          <w:sz w:val="24"/>
          <w:szCs w:val="24"/>
        </w:rPr>
        <w:t xml:space="preserve"> 1068 ГК РФ </w:t>
      </w:r>
      <w:r w:rsidRPr="00390789">
        <w:rPr>
          <w:rFonts w:ascii="Times New Roman" w:hAnsi="Times New Roman" w:cs="Times New Roman"/>
          <w:sz w:val="24"/>
          <w:szCs w:val="24"/>
        </w:rPr>
        <w:t>юридическое лицо либо гражданин возмещает вред, причиненный его работником при исполнении трудовых (служебных, должностных) обязанностей. Фактически это означает, что при причинении вреда здоровью пациенту персоналом медицинского учреждения, оно обязано возместить убытки, понесенные в результате причинения такого вреда. В тоже время статей 1081 ГК РФ предусматривается право регресса (обратного требования) к лицу, причинившему вред.</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b/>
          <w:i/>
          <w:spacing w:val="1"/>
          <w:sz w:val="24"/>
          <w:szCs w:val="24"/>
        </w:rPr>
        <w:t>Основная цель гражданской ответственности</w:t>
      </w:r>
      <w:r w:rsidRPr="00390789">
        <w:rPr>
          <w:rFonts w:ascii="Times New Roman" w:hAnsi="Times New Roman" w:cs="Times New Roman"/>
          <w:spacing w:val="1"/>
          <w:sz w:val="24"/>
          <w:szCs w:val="24"/>
        </w:rPr>
        <w:t xml:space="preserve"> -</w:t>
      </w:r>
      <w:r w:rsidRPr="00390789">
        <w:rPr>
          <w:rFonts w:ascii="Times New Roman" w:hAnsi="Times New Roman" w:cs="Times New Roman"/>
          <w:sz w:val="24"/>
          <w:szCs w:val="24"/>
        </w:rPr>
        <w:t xml:space="preserve"> возмещение ущерба (убытков), понесенных пациентом в результате повреждения его здоровья в денежной форме, которые включают в себя два элемента: реальный ущерб и упущенную выгоду. </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b/>
          <w:i/>
          <w:sz w:val="24"/>
          <w:szCs w:val="24"/>
        </w:rPr>
        <w:t>Реальный ущер</w:t>
      </w:r>
      <w:proofErr w:type="gramStart"/>
      <w:r w:rsidRPr="00390789">
        <w:rPr>
          <w:rFonts w:ascii="Times New Roman" w:hAnsi="Times New Roman" w:cs="Times New Roman"/>
          <w:b/>
          <w:i/>
          <w:sz w:val="24"/>
          <w:szCs w:val="24"/>
        </w:rPr>
        <w:t>б</w:t>
      </w:r>
      <w:r w:rsidRPr="00390789">
        <w:rPr>
          <w:rFonts w:ascii="Times New Roman" w:hAnsi="Times New Roman" w:cs="Times New Roman"/>
          <w:sz w:val="24"/>
          <w:szCs w:val="24"/>
        </w:rPr>
        <w:t>-</w:t>
      </w:r>
      <w:proofErr w:type="gramEnd"/>
      <w:r w:rsidRPr="00390789">
        <w:rPr>
          <w:rFonts w:ascii="Times New Roman" w:hAnsi="Times New Roman" w:cs="Times New Roman"/>
          <w:sz w:val="24"/>
          <w:szCs w:val="24"/>
        </w:rPr>
        <w:t xml:space="preserve">  это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b/>
          <w:i/>
          <w:sz w:val="24"/>
          <w:szCs w:val="24"/>
        </w:rPr>
        <w:t>Упущенная выгода</w:t>
      </w:r>
      <w:r w:rsidRPr="00390789">
        <w:rPr>
          <w:rFonts w:ascii="Times New Roman" w:hAnsi="Times New Roman" w:cs="Times New Roman"/>
          <w:sz w:val="24"/>
          <w:szCs w:val="24"/>
        </w:rPr>
        <w:t xml:space="preserve"> - это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proofErr w:type="gramStart"/>
      <w:r w:rsidRPr="00390789">
        <w:rPr>
          <w:rFonts w:ascii="Times New Roman" w:hAnsi="Times New Roman" w:cs="Times New Roman"/>
          <w:sz w:val="24"/>
          <w:szCs w:val="24"/>
        </w:rPr>
        <w:t>В соответствии со ст. 1085 ГК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w:t>
      </w:r>
      <w:proofErr w:type="gramEnd"/>
      <w:r w:rsidRPr="00390789">
        <w:rPr>
          <w:rFonts w:ascii="Times New Roman" w:hAnsi="Times New Roman" w:cs="Times New Roman"/>
          <w:sz w:val="24"/>
          <w:szCs w:val="24"/>
        </w:rPr>
        <w:t xml:space="preserve">, если установлено, что потерпевший нуждается в этих видах помощи и ухода и не имеет права на их бесплатное получение. </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b/>
          <w:i/>
          <w:sz w:val="24"/>
          <w:szCs w:val="24"/>
        </w:rPr>
        <w:t>В состав утраченного заработка (дохода) потерпевшего</w:t>
      </w:r>
      <w:r w:rsidRPr="00390789">
        <w:rPr>
          <w:rFonts w:ascii="Times New Roman" w:hAnsi="Times New Roman" w:cs="Times New Roman"/>
          <w:sz w:val="24"/>
          <w:szCs w:val="24"/>
        </w:rPr>
        <w:t xml:space="preserve">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w:t>
      </w:r>
    </w:p>
    <w:p w:rsidR="007F00B1" w:rsidRPr="00390789" w:rsidRDefault="007F00B1" w:rsidP="00390789">
      <w:pPr>
        <w:autoSpaceDE w:val="0"/>
        <w:autoSpaceDN w:val="0"/>
        <w:adjustRightInd w:val="0"/>
        <w:spacing w:after="0"/>
        <w:ind w:firstLine="709"/>
        <w:jc w:val="both"/>
        <w:rPr>
          <w:rFonts w:ascii="Times New Roman" w:hAnsi="Times New Roman" w:cs="Times New Roman"/>
          <w:b/>
          <w:i/>
          <w:sz w:val="24"/>
          <w:szCs w:val="24"/>
        </w:rPr>
      </w:pPr>
      <w:r w:rsidRPr="00390789">
        <w:rPr>
          <w:rFonts w:ascii="Times New Roman" w:hAnsi="Times New Roman" w:cs="Times New Roman"/>
          <w:b/>
          <w:i/>
          <w:sz w:val="24"/>
          <w:szCs w:val="24"/>
        </w:rPr>
        <w:t>Возмещение вреда при повреждении здоровья лица, не достигшего совершеннолетия.</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b/>
          <w:i/>
          <w:sz w:val="24"/>
          <w:szCs w:val="24"/>
        </w:rPr>
        <w:t>Объем возмещения вреда малолетним (от 6 до 14 лет</w:t>
      </w:r>
      <w:proofErr w:type="gramStart"/>
      <w:r w:rsidRPr="00390789">
        <w:rPr>
          <w:rFonts w:ascii="Times New Roman" w:hAnsi="Times New Roman" w:cs="Times New Roman"/>
          <w:sz w:val="24"/>
          <w:szCs w:val="24"/>
        </w:rPr>
        <w:t xml:space="preserve"> )</w:t>
      </w:r>
      <w:proofErr w:type="gramEnd"/>
      <w:r w:rsidRPr="00390789">
        <w:rPr>
          <w:rFonts w:ascii="Times New Roman" w:hAnsi="Times New Roman" w:cs="Times New Roman"/>
          <w:sz w:val="24"/>
          <w:szCs w:val="24"/>
        </w:rPr>
        <w:t xml:space="preserve"> включает только расходы на лечение, медицинскую реабилитацию и т.п., вызванные повреждением здоровья. </w:t>
      </w:r>
      <w:r w:rsidRPr="00390789">
        <w:rPr>
          <w:rFonts w:ascii="Times New Roman" w:hAnsi="Times New Roman" w:cs="Times New Roman"/>
          <w:b/>
          <w:i/>
          <w:sz w:val="24"/>
          <w:szCs w:val="24"/>
        </w:rPr>
        <w:t xml:space="preserve">Объем возмещения вреда несовершеннолетнему в возрасте от 14 до 18 лет </w:t>
      </w:r>
      <w:r w:rsidRPr="00390789">
        <w:rPr>
          <w:rFonts w:ascii="Times New Roman" w:hAnsi="Times New Roman" w:cs="Times New Roman"/>
          <w:sz w:val="24"/>
          <w:szCs w:val="24"/>
        </w:rPr>
        <w:t xml:space="preserve">помимо указанных расходов, включает в себя утраченный заработок (доход), который данное лицо имело на момент причинения вреда или могло бы иметь потенциально. В первом случае возмещение утраченного заработка (дохода), исходя из его реального размера, но не менее пяти минимальных </w:t>
      </w:r>
      <w:proofErr w:type="gramStart"/>
      <w:r w:rsidRPr="00390789">
        <w:rPr>
          <w:rFonts w:ascii="Times New Roman" w:hAnsi="Times New Roman" w:cs="Times New Roman"/>
          <w:sz w:val="24"/>
          <w:szCs w:val="24"/>
        </w:rPr>
        <w:t>размеров оплаты труда</w:t>
      </w:r>
      <w:proofErr w:type="gramEnd"/>
      <w:r w:rsidRPr="00390789">
        <w:rPr>
          <w:rFonts w:ascii="Times New Roman" w:hAnsi="Times New Roman" w:cs="Times New Roman"/>
          <w:sz w:val="24"/>
          <w:szCs w:val="24"/>
        </w:rPr>
        <w:t>. Во втором - пять минимальных размеров труда.</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 xml:space="preserve">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7F00B1" w:rsidRPr="00390789" w:rsidRDefault="007F00B1" w:rsidP="00390789">
      <w:pPr>
        <w:pStyle w:val="af1"/>
        <w:spacing w:line="276" w:lineRule="auto"/>
        <w:ind w:left="0" w:firstLine="709"/>
        <w:rPr>
          <w:rFonts w:ascii="Times New Roman" w:hAnsi="Times New Roman"/>
          <w:sz w:val="24"/>
          <w:szCs w:val="24"/>
        </w:rPr>
      </w:pPr>
      <w:r w:rsidRPr="00390789">
        <w:rPr>
          <w:rFonts w:ascii="Times New Roman" w:hAnsi="Times New Roman"/>
          <w:sz w:val="24"/>
          <w:szCs w:val="24"/>
        </w:rPr>
        <w:t>Возмещение вреда лицам, понесшим ущерб в результате смерти кормильца</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bookmarkStart w:id="27" w:name="sub_10881"/>
      <w:r w:rsidRPr="00390789">
        <w:rPr>
          <w:rFonts w:ascii="Times New Roman" w:hAnsi="Times New Roman" w:cs="Times New Roman"/>
          <w:sz w:val="24"/>
          <w:szCs w:val="24"/>
        </w:rPr>
        <w:t>В случае смерти потерпевшего (кормильца) право на возмещение вреда имеют:</w:t>
      </w:r>
    </w:p>
    <w:bookmarkEnd w:id="27"/>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lastRenderedPageBreak/>
        <w:t>нетрудоспособные лица, состоявшие на иждивении умершего или имевшие ко дню его смерти право на получение от него содержания;</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proofErr w:type="gramStart"/>
      <w:r w:rsidRPr="00390789">
        <w:rPr>
          <w:rFonts w:ascii="Times New Roman" w:hAnsi="Times New Roman" w:cs="Times New Roman"/>
          <w:sz w:val="24"/>
          <w:szCs w:val="24"/>
        </w:rPr>
        <w:t>ребенок умершего, родившийся после его смерти;</w:t>
      </w:r>
      <w:proofErr w:type="gramEnd"/>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proofErr w:type="gramStart"/>
      <w:r w:rsidRPr="00390789">
        <w:rPr>
          <w:rFonts w:ascii="Times New Roman" w:hAnsi="Times New Roman" w:cs="Times New Roman"/>
          <w:sz w:val="24"/>
          <w:szCs w:val="24"/>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roofErr w:type="gramEnd"/>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proofErr w:type="gramStart"/>
      <w:r w:rsidRPr="00390789">
        <w:rPr>
          <w:rFonts w:ascii="Times New Roman" w:hAnsi="Times New Roman" w:cs="Times New Roman"/>
          <w:sz w:val="24"/>
          <w:szCs w:val="24"/>
        </w:rPr>
        <w:t>лица, состоявшие на иждивении умершего и ставшие нетрудоспособными в течение пяти лет после его смерти.</w:t>
      </w:r>
      <w:proofErr w:type="gramEnd"/>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proofErr w:type="gramStart"/>
      <w:r w:rsidRPr="00390789">
        <w:rPr>
          <w:rFonts w:ascii="Times New Roman" w:hAnsi="Times New Roman" w:cs="Times New Roman"/>
          <w:sz w:val="24"/>
          <w:szCs w:val="24"/>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roofErr w:type="gramEnd"/>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bookmarkStart w:id="28" w:name="sub_10882"/>
      <w:r w:rsidRPr="00390789">
        <w:rPr>
          <w:rFonts w:ascii="Times New Roman" w:hAnsi="Times New Roman" w:cs="Times New Roman"/>
          <w:sz w:val="24"/>
          <w:szCs w:val="24"/>
        </w:rPr>
        <w:t xml:space="preserve"> Вред возмещается:</w:t>
      </w:r>
    </w:p>
    <w:bookmarkEnd w:id="28"/>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несовершеннолетним - до достижения восемнадцати лет;</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учащимся старше восемнадцати лет - до окончания учебы в учебных учреждениях по очной форме обучения, но не более чем до двадцати трех лет;</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женщинам старше пятидесяти пяти лет и мужчинам старше шестидесяти лет - пожизненно;</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инвалидам - на срок инвалидности;</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sz w:val="24"/>
          <w:szCs w:val="24"/>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7F00B1" w:rsidRPr="00390789" w:rsidRDefault="007F00B1" w:rsidP="00390789">
      <w:pPr>
        <w:autoSpaceDE w:val="0"/>
        <w:autoSpaceDN w:val="0"/>
        <w:adjustRightInd w:val="0"/>
        <w:spacing w:after="0"/>
        <w:ind w:firstLine="709"/>
        <w:jc w:val="both"/>
        <w:rPr>
          <w:rFonts w:ascii="Times New Roman" w:hAnsi="Times New Roman" w:cs="Times New Roman"/>
          <w:sz w:val="24"/>
          <w:szCs w:val="24"/>
        </w:rPr>
      </w:pPr>
      <w:r w:rsidRPr="00390789">
        <w:rPr>
          <w:rFonts w:ascii="Times New Roman" w:hAnsi="Times New Roman" w:cs="Times New Roman"/>
          <w:b/>
          <w:i/>
          <w:sz w:val="24"/>
          <w:szCs w:val="24"/>
        </w:rPr>
        <w:t>Компенсация морального вреда</w:t>
      </w:r>
      <w:r w:rsidRPr="00390789">
        <w:rPr>
          <w:rFonts w:ascii="Times New Roman" w:hAnsi="Times New Roman" w:cs="Times New Roman"/>
          <w:sz w:val="24"/>
          <w:szCs w:val="24"/>
        </w:rPr>
        <w:t xml:space="preserve"> - самостоятельный способ защиты гражданских прав (ст. 12 ГК). </w:t>
      </w:r>
      <w:proofErr w:type="gramStart"/>
      <w:r w:rsidRPr="00390789">
        <w:rPr>
          <w:rFonts w:ascii="Times New Roman" w:hAnsi="Times New Roman" w:cs="Times New Roman"/>
          <w:sz w:val="24"/>
          <w:szCs w:val="24"/>
        </w:rPr>
        <w:t>"</w:t>
      </w:r>
      <w:r w:rsidRPr="00390789">
        <w:rPr>
          <w:rFonts w:ascii="Times New Roman" w:hAnsi="Times New Roman" w:cs="Times New Roman"/>
          <w:b/>
          <w:i/>
          <w:sz w:val="24"/>
          <w:szCs w:val="24"/>
        </w:rPr>
        <w:t>Под моральным вредом</w:t>
      </w:r>
      <w:r w:rsidRPr="00390789">
        <w:rPr>
          <w:rFonts w:ascii="Times New Roman" w:hAnsi="Times New Roman" w:cs="Times New Roman"/>
          <w:sz w:val="24"/>
          <w:szCs w:val="24"/>
        </w:rPr>
        <w:t xml:space="preserve">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w:t>
      </w:r>
      <w:proofErr w:type="gramEnd"/>
      <w:r w:rsidRPr="00390789">
        <w:rPr>
          <w:rFonts w:ascii="Times New Roman" w:hAnsi="Times New Roman" w:cs="Times New Roman"/>
          <w:sz w:val="24"/>
          <w:szCs w:val="24"/>
        </w:rPr>
        <w:t xml:space="preserve"> об охране прав на результаты интеллектуальной деятельности), либо </w:t>
      </w:r>
      <w:proofErr w:type="gramStart"/>
      <w:r w:rsidRPr="00390789">
        <w:rPr>
          <w:rFonts w:ascii="Times New Roman" w:hAnsi="Times New Roman" w:cs="Times New Roman"/>
          <w:sz w:val="24"/>
          <w:szCs w:val="24"/>
        </w:rPr>
        <w:t>нарушающими</w:t>
      </w:r>
      <w:proofErr w:type="gramEnd"/>
      <w:r w:rsidRPr="00390789">
        <w:rPr>
          <w:rFonts w:ascii="Times New Roman" w:hAnsi="Times New Roman" w:cs="Times New Roman"/>
          <w:sz w:val="24"/>
          <w:szCs w:val="24"/>
        </w:rPr>
        <w:t xml:space="preserve"> имущественные права гражданина. "В сфере профессиональной медицинской деятельности это, прежде всего это жизнь и здоровье человека, личная и семейная тайна, которым может быть нанесен вред в результате действий или бездействия медицинского работника. </w:t>
      </w:r>
    </w:p>
    <w:p w:rsidR="006517CB" w:rsidRPr="00390789" w:rsidRDefault="006517CB" w:rsidP="00390789">
      <w:pPr>
        <w:tabs>
          <w:tab w:val="left" w:pos="3660"/>
        </w:tabs>
        <w:spacing w:after="0"/>
        <w:jc w:val="center"/>
        <w:rPr>
          <w:rFonts w:ascii="Times New Roman" w:hAnsi="Times New Roman" w:cs="Times New Roman"/>
          <w:b/>
          <w:sz w:val="24"/>
          <w:szCs w:val="24"/>
        </w:rPr>
      </w:pPr>
    </w:p>
    <w:p w:rsidR="004E6706" w:rsidRDefault="004E6706" w:rsidP="007F27E9">
      <w:pPr>
        <w:tabs>
          <w:tab w:val="left" w:pos="3660"/>
        </w:tabs>
        <w:jc w:val="center"/>
        <w:rPr>
          <w:rFonts w:ascii="Times New Roman" w:hAnsi="Times New Roman" w:cs="Times New Roman"/>
          <w:b/>
          <w:sz w:val="28"/>
          <w:szCs w:val="28"/>
        </w:rPr>
      </w:pPr>
    </w:p>
    <w:p w:rsidR="004E6706" w:rsidRDefault="004E6706" w:rsidP="007F27E9">
      <w:pPr>
        <w:tabs>
          <w:tab w:val="left" w:pos="3660"/>
        </w:tabs>
        <w:jc w:val="center"/>
        <w:rPr>
          <w:rFonts w:ascii="Times New Roman" w:hAnsi="Times New Roman" w:cs="Times New Roman"/>
          <w:b/>
          <w:sz w:val="28"/>
          <w:szCs w:val="28"/>
        </w:rPr>
      </w:pPr>
    </w:p>
    <w:p w:rsidR="004E6706" w:rsidRDefault="004E6706" w:rsidP="007F27E9">
      <w:pPr>
        <w:tabs>
          <w:tab w:val="left" w:pos="3660"/>
        </w:tabs>
        <w:jc w:val="center"/>
        <w:rPr>
          <w:rFonts w:ascii="Times New Roman" w:hAnsi="Times New Roman" w:cs="Times New Roman"/>
          <w:b/>
          <w:sz w:val="28"/>
          <w:szCs w:val="28"/>
        </w:rPr>
      </w:pPr>
    </w:p>
    <w:p w:rsidR="004E6706" w:rsidRDefault="004E6706" w:rsidP="007F27E9">
      <w:pPr>
        <w:tabs>
          <w:tab w:val="left" w:pos="3660"/>
        </w:tabs>
        <w:jc w:val="center"/>
        <w:rPr>
          <w:rFonts w:ascii="Times New Roman" w:hAnsi="Times New Roman" w:cs="Times New Roman"/>
          <w:b/>
          <w:sz w:val="28"/>
          <w:szCs w:val="28"/>
        </w:rPr>
      </w:pPr>
    </w:p>
    <w:p w:rsidR="00FB0350" w:rsidRDefault="00FB0350" w:rsidP="007F27E9">
      <w:pPr>
        <w:tabs>
          <w:tab w:val="left" w:pos="3660"/>
        </w:tabs>
        <w:jc w:val="center"/>
        <w:rPr>
          <w:rFonts w:ascii="Times New Roman" w:hAnsi="Times New Roman" w:cs="Times New Roman"/>
          <w:b/>
          <w:sz w:val="28"/>
          <w:szCs w:val="28"/>
        </w:rPr>
      </w:pPr>
    </w:p>
    <w:p w:rsidR="00FB0350" w:rsidRDefault="00FB0350" w:rsidP="007F27E9">
      <w:pPr>
        <w:tabs>
          <w:tab w:val="left" w:pos="3660"/>
        </w:tabs>
        <w:jc w:val="center"/>
        <w:rPr>
          <w:rFonts w:ascii="Times New Roman" w:hAnsi="Times New Roman" w:cs="Times New Roman"/>
          <w:b/>
          <w:sz w:val="28"/>
          <w:szCs w:val="28"/>
        </w:rPr>
      </w:pPr>
    </w:p>
    <w:p w:rsidR="00FB0350" w:rsidRDefault="00FB0350" w:rsidP="007F27E9">
      <w:pPr>
        <w:tabs>
          <w:tab w:val="left" w:pos="3660"/>
        </w:tabs>
        <w:jc w:val="center"/>
        <w:rPr>
          <w:rFonts w:ascii="Times New Roman" w:hAnsi="Times New Roman" w:cs="Times New Roman"/>
          <w:b/>
          <w:sz w:val="28"/>
          <w:szCs w:val="28"/>
        </w:rPr>
      </w:pPr>
    </w:p>
    <w:p w:rsidR="0094024D" w:rsidRPr="007F27E9" w:rsidRDefault="00327739" w:rsidP="007F27E9">
      <w:pPr>
        <w:tabs>
          <w:tab w:val="left" w:pos="3660"/>
        </w:tabs>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задания</w:t>
      </w:r>
    </w:p>
    <w:p w:rsidR="0094024D" w:rsidRPr="004E6706" w:rsidRDefault="0094024D" w:rsidP="0094024D">
      <w:pPr>
        <w:rPr>
          <w:rFonts w:ascii="Times New Roman" w:hAnsi="Times New Roman" w:cs="Times New Roman"/>
          <w:b/>
          <w:sz w:val="24"/>
          <w:szCs w:val="24"/>
        </w:rPr>
      </w:pPr>
      <w:r w:rsidRPr="004E6706">
        <w:rPr>
          <w:rFonts w:ascii="Times New Roman" w:hAnsi="Times New Roman" w:cs="Times New Roman"/>
          <w:b/>
          <w:sz w:val="28"/>
          <w:szCs w:val="28"/>
          <w:lang w:val="en-US"/>
        </w:rPr>
        <w:t>I</w:t>
      </w:r>
      <w:r w:rsidRPr="004E6706">
        <w:rPr>
          <w:rFonts w:ascii="Times New Roman" w:hAnsi="Times New Roman" w:cs="Times New Roman"/>
          <w:b/>
          <w:sz w:val="28"/>
          <w:szCs w:val="28"/>
        </w:rPr>
        <w:t xml:space="preserve">. </w:t>
      </w:r>
      <w:r w:rsidRPr="004E6706">
        <w:rPr>
          <w:rFonts w:ascii="Times New Roman" w:hAnsi="Times New Roman" w:cs="Times New Roman"/>
          <w:b/>
          <w:sz w:val="24"/>
          <w:szCs w:val="24"/>
        </w:rPr>
        <w:t>Дайте определение понятиям:</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а) дисциплинарная ответственность  – это</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б) м</w:t>
      </w:r>
      <w:r w:rsidR="006517CB" w:rsidRPr="004E6706">
        <w:rPr>
          <w:rFonts w:ascii="Times New Roman" w:hAnsi="Times New Roman" w:cs="Times New Roman"/>
          <w:sz w:val="24"/>
          <w:szCs w:val="24"/>
        </w:rPr>
        <w:t>атериальная</w:t>
      </w:r>
      <w:r w:rsidRPr="004E6706">
        <w:rPr>
          <w:rFonts w:ascii="Times New Roman" w:hAnsi="Times New Roman" w:cs="Times New Roman"/>
          <w:sz w:val="24"/>
          <w:szCs w:val="24"/>
        </w:rPr>
        <w:t xml:space="preserve"> ответственность – это</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в) медицинская этика – это</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г) медицинская деонтология – это</w:t>
      </w:r>
    </w:p>
    <w:p w:rsidR="0094024D" w:rsidRPr="004E6706" w:rsidRDefault="0094024D" w:rsidP="0094024D">
      <w:pPr>
        <w:rPr>
          <w:rFonts w:ascii="Times New Roman" w:hAnsi="Times New Roman" w:cs="Times New Roman"/>
          <w:b/>
          <w:sz w:val="24"/>
          <w:szCs w:val="24"/>
        </w:rPr>
      </w:pPr>
      <w:r w:rsidRPr="004E6706">
        <w:rPr>
          <w:rFonts w:ascii="Times New Roman" w:hAnsi="Times New Roman" w:cs="Times New Roman"/>
          <w:b/>
          <w:sz w:val="24"/>
          <w:szCs w:val="24"/>
          <w:lang w:val="en-US"/>
        </w:rPr>
        <w:t>II</w:t>
      </w:r>
      <w:r w:rsidRPr="004E6706">
        <w:rPr>
          <w:rFonts w:ascii="Times New Roman" w:hAnsi="Times New Roman" w:cs="Times New Roman"/>
          <w:b/>
          <w:sz w:val="24"/>
          <w:szCs w:val="24"/>
        </w:rPr>
        <w:t>. Вставьте пропущенные слова.</w:t>
      </w:r>
    </w:p>
    <w:p w:rsidR="00B05465"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 xml:space="preserve"> Дисциплинарный проступок – это неисполнение или ненадлежащее исполнение ______________ по его  __________ </w:t>
      </w:r>
      <w:proofErr w:type="gramStart"/>
      <w:r w:rsidRPr="004E6706">
        <w:rPr>
          <w:rFonts w:ascii="Times New Roman" w:hAnsi="Times New Roman" w:cs="Times New Roman"/>
          <w:sz w:val="24"/>
          <w:szCs w:val="24"/>
        </w:rPr>
        <w:t>возложенных</w:t>
      </w:r>
      <w:proofErr w:type="gramEnd"/>
      <w:r w:rsidRPr="004E6706">
        <w:rPr>
          <w:rFonts w:ascii="Times New Roman" w:hAnsi="Times New Roman" w:cs="Times New Roman"/>
          <w:sz w:val="24"/>
          <w:szCs w:val="24"/>
        </w:rPr>
        <w:t xml:space="preserve"> на него  ________________   ______________.</w:t>
      </w:r>
    </w:p>
    <w:p w:rsidR="0094024D" w:rsidRPr="004E6706" w:rsidRDefault="0094024D" w:rsidP="0094024D">
      <w:pPr>
        <w:rPr>
          <w:sz w:val="24"/>
          <w:szCs w:val="24"/>
        </w:rPr>
      </w:pPr>
      <w:r w:rsidRPr="004E6706">
        <w:rPr>
          <w:rFonts w:ascii="Times New Roman" w:hAnsi="Times New Roman" w:cs="Times New Roman"/>
          <w:b/>
          <w:sz w:val="24"/>
          <w:szCs w:val="24"/>
          <w:lang w:val="en-US"/>
        </w:rPr>
        <w:t>III</w:t>
      </w:r>
      <w:r w:rsidR="004E6706">
        <w:rPr>
          <w:rFonts w:ascii="Times New Roman" w:hAnsi="Times New Roman" w:cs="Times New Roman"/>
          <w:b/>
          <w:sz w:val="24"/>
          <w:szCs w:val="24"/>
        </w:rPr>
        <w:t>. Заполните схему</w:t>
      </w:r>
      <w:r w:rsidR="003B683C">
        <w:rPr>
          <w:sz w:val="24"/>
          <w:szCs w:val="24"/>
        </w:rPr>
      </w:r>
      <w:r w:rsidR="003B683C">
        <w:rPr>
          <w:sz w:val="24"/>
          <w:szCs w:val="24"/>
        </w:rPr>
        <w:pict>
          <v:group id="_x0000_s1080" editas="canvas" style="width:522pt;height:243pt;mso-position-horizontal-relative:char;mso-position-vertical-relative:line" coordorigin="2362,4156" coordsize="7200,3333">
            <o:lock v:ext="edit" aspectratio="t"/>
            <v:shape id="_x0000_s1081" type="#_x0000_t75" style="position:absolute;left:2362;top:4156;width:7200;height:3333" o:preferrelative="f">
              <v:fill o:detectmouseclick="t"/>
              <v:path o:extrusionok="t" o:connecttype="none"/>
              <o:lock v:ext="edit" text="t"/>
            </v:shape>
            <v:rect id="_x0000_s1082" style="position:absolute;left:4596;top:4279;width:2607;height:618">
              <v:textbox>
                <w:txbxContent>
                  <w:p w:rsidR="0028302B" w:rsidRPr="0020047B" w:rsidRDefault="0028302B" w:rsidP="0094024D">
                    <w:pPr>
                      <w:jc w:val="center"/>
                      <w:rPr>
                        <w:rFonts w:ascii="Times New Roman" w:hAnsi="Times New Roman" w:cs="Times New Roman"/>
                        <w:sz w:val="28"/>
                        <w:szCs w:val="28"/>
                      </w:rPr>
                    </w:pPr>
                    <w:r w:rsidRPr="0020047B">
                      <w:rPr>
                        <w:rFonts w:ascii="Times New Roman" w:hAnsi="Times New Roman" w:cs="Times New Roman"/>
                        <w:sz w:val="28"/>
                        <w:szCs w:val="28"/>
                      </w:rPr>
                      <w:t>Виды дисциплинарных взысканий</w:t>
                    </w:r>
                  </w:p>
                </w:txbxContent>
              </v:textbox>
            </v:rect>
            <v:oval id="_x0000_s1083" style="position:absolute;left:2983;top:5637;width:1986;height:741"/>
            <v:oval id="_x0000_s1084" style="position:absolute;left:6955;top:5637;width:1986;height:741"/>
            <v:oval id="_x0000_s1085" style="position:absolute;left:4969;top:6501;width:2110;height:741"/>
            <v:line id="_x0000_s1086" style="position:absolute" from="5838,5020" to="5838,6254">
              <v:stroke endarrow="block"/>
            </v:line>
            <v:line id="_x0000_s1087" style="position:absolute;flip:x" from="4224,5020" to="5838,5514">
              <v:stroke endarrow="block"/>
            </v:line>
            <v:line id="_x0000_s1088" style="position:absolute" from="5838,5020" to="7824,5514">
              <v:stroke endarrow="block"/>
            </v:line>
            <w10:wrap type="none"/>
            <w10:anchorlock/>
          </v:group>
        </w:pict>
      </w:r>
    </w:p>
    <w:p w:rsidR="007F00B1" w:rsidRDefault="007F00B1" w:rsidP="0058760B">
      <w:pPr>
        <w:tabs>
          <w:tab w:val="left" w:pos="4410"/>
        </w:tabs>
        <w:jc w:val="center"/>
        <w:rPr>
          <w:rFonts w:ascii="Times New Roman" w:hAnsi="Times New Roman" w:cs="Times New Roman"/>
          <w:b/>
          <w:sz w:val="28"/>
          <w:szCs w:val="28"/>
        </w:rPr>
      </w:pPr>
    </w:p>
    <w:p w:rsidR="004E6706" w:rsidRDefault="004E6706" w:rsidP="0058760B">
      <w:pPr>
        <w:tabs>
          <w:tab w:val="left" w:pos="4410"/>
        </w:tabs>
        <w:jc w:val="center"/>
        <w:rPr>
          <w:rFonts w:ascii="Times New Roman" w:hAnsi="Times New Roman" w:cs="Times New Roman"/>
          <w:b/>
          <w:sz w:val="28"/>
          <w:szCs w:val="28"/>
        </w:rPr>
      </w:pPr>
    </w:p>
    <w:p w:rsidR="004E6706" w:rsidRDefault="004E6706" w:rsidP="0058760B">
      <w:pPr>
        <w:tabs>
          <w:tab w:val="left" w:pos="4410"/>
        </w:tabs>
        <w:jc w:val="center"/>
        <w:rPr>
          <w:rFonts w:ascii="Times New Roman" w:hAnsi="Times New Roman" w:cs="Times New Roman"/>
          <w:b/>
          <w:sz w:val="28"/>
          <w:szCs w:val="28"/>
        </w:rPr>
      </w:pPr>
    </w:p>
    <w:p w:rsidR="004E6706" w:rsidRDefault="004E6706" w:rsidP="0058760B">
      <w:pPr>
        <w:tabs>
          <w:tab w:val="left" w:pos="4410"/>
        </w:tabs>
        <w:jc w:val="center"/>
        <w:rPr>
          <w:rFonts w:ascii="Times New Roman" w:hAnsi="Times New Roman" w:cs="Times New Roman"/>
          <w:b/>
          <w:sz w:val="28"/>
          <w:szCs w:val="28"/>
        </w:rPr>
      </w:pPr>
    </w:p>
    <w:p w:rsidR="004E6706" w:rsidRDefault="004E6706" w:rsidP="0058760B">
      <w:pPr>
        <w:tabs>
          <w:tab w:val="left" w:pos="4410"/>
        </w:tabs>
        <w:jc w:val="center"/>
        <w:rPr>
          <w:rFonts w:ascii="Times New Roman" w:hAnsi="Times New Roman" w:cs="Times New Roman"/>
          <w:b/>
          <w:sz w:val="28"/>
          <w:szCs w:val="28"/>
        </w:rPr>
      </w:pPr>
    </w:p>
    <w:p w:rsidR="004E6706" w:rsidRDefault="004E6706" w:rsidP="0058760B">
      <w:pPr>
        <w:tabs>
          <w:tab w:val="left" w:pos="4410"/>
        </w:tabs>
        <w:jc w:val="center"/>
        <w:rPr>
          <w:rFonts w:ascii="Times New Roman" w:hAnsi="Times New Roman" w:cs="Times New Roman"/>
          <w:b/>
          <w:sz w:val="28"/>
          <w:szCs w:val="28"/>
        </w:rPr>
      </w:pPr>
    </w:p>
    <w:p w:rsidR="004E6706" w:rsidRDefault="004E6706" w:rsidP="0058760B">
      <w:pPr>
        <w:tabs>
          <w:tab w:val="left" w:pos="4410"/>
        </w:tabs>
        <w:jc w:val="center"/>
        <w:rPr>
          <w:rFonts w:ascii="Times New Roman" w:hAnsi="Times New Roman" w:cs="Times New Roman"/>
          <w:b/>
          <w:sz w:val="28"/>
          <w:szCs w:val="28"/>
        </w:rPr>
      </w:pPr>
    </w:p>
    <w:p w:rsidR="004E6706" w:rsidRDefault="004E6706" w:rsidP="0058760B">
      <w:pPr>
        <w:tabs>
          <w:tab w:val="left" w:pos="4410"/>
        </w:tabs>
        <w:jc w:val="center"/>
        <w:rPr>
          <w:rFonts w:ascii="Times New Roman" w:hAnsi="Times New Roman" w:cs="Times New Roman"/>
          <w:b/>
          <w:sz w:val="28"/>
          <w:szCs w:val="28"/>
        </w:rPr>
      </w:pPr>
    </w:p>
    <w:p w:rsidR="004E6706" w:rsidRDefault="004E6706" w:rsidP="0058760B">
      <w:pPr>
        <w:tabs>
          <w:tab w:val="left" w:pos="4410"/>
        </w:tabs>
        <w:jc w:val="center"/>
        <w:rPr>
          <w:rFonts w:ascii="Times New Roman" w:hAnsi="Times New Roman" w:cs="Times New Roman"/>
          <w:b/>
          <w:sz w:val="28"/>
          <w:szCs w:val="28"/>
        </w:rPr>
      </w:pPr>
    </w:p>
    <w:p w:rsidR="004E6706" w:rsidRPr="004E6706" w:rsidRDefault="004E6706" w:rsidP="004E6706">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Ситуационные задачи</w:t>
      </w:r>
    </w:p>
    <w:p w:rsidR="007F00B1" w:rsidRPr="004E6706" w:rsidRDefault="004E6706" w:rsidP="004E6706">
      <w:pPr>
        <w:widowControl w:val="0"/>
        <w:spacing w:after="0"/>
        <w:ind w:firstLine="709"/>
        <w:jc w:val="both"/>
        <w:rPr>
          <w:rFonts w:ascii="Times New Roman" w:hAnsi="Times New Roman" w:cs="Times New Roman"/>
          <w:b/>
          <w:i/>
          <w:sz w:val="24"/>
          <w:szCs w:val="24"/>
        </w:rPr>
      </w:pPr>
      <w:r w:rsidRPr="004E6706">
        <w:rPr>
          <w:rFonts w:ascii="Times New Roman" w:hAnsi="Times New Roman" w:cs="Times New Roman"/>
          <w:b/>
          <w:i/>
          <w:sz w:val="24"/>
          <w:szCs w:val="24"/>
        </w:rPr>
        <w:t>З</w:t>
      </w:r>
      <w:r w:rsidR="007F00B1" w:rsidRPr="004E6706">
        <w:rPr>
          <w:rFonts w:ascii="Times New Roman" w:hAnsi="Times New Roman" w:cs="Times New Roman"/>
          <w:b/>
          <w:i/>
          <w:sz w:val="24"/>
          <w:szCs w:val="24"/>
        </w:rPr>
        <w:t>адача № 1</w:t>
      </w:r>
    </w:p>
    <w:p w:rsidR="007F00B1" w:rsidRPr="004E6706" w:rsidRDefault="007F00B1" w:rsidP="004E6706">
      <w:pPr>
        <w:pStyle w:val="ae"/>
        <w:widowControl w:val="0"/>
        <w:spacing w:after="0" w:line="276" w:lineRule="auto"/>
        <w:ind w:left="0" w:firstLine="709"/>
        <w:jc w:val="both"/>
        <w:rPr>
          <w:b/>
        </w:rPr>
      </w:pPr>
      <w:r w:rsidRPr="004E6706">
        <w:rPr>
          <w:b/>
        </w:rPr>
        <w:t>Условие задачи:</w:t>
      </w:r>
    </w:p>
    <w:p w:rsidR="007F00B1" w:rsidRPr="004E6706" w:rsidRDefault="007F00B1" w:rsidP="004E6706">
      <w:pPr>
        <w:pStyle w:val="ae"/>
        <w:widowControl w:val="0"/>
        <w:spacing w:after="0" w:line="276" w:lineRule="auto"/>
        <w:ind w:left="0" w:firstLine="709"/>
        <w:jc w:val="both"/>
      </w:pPr>
      <w:r w:rsidRPr="004E6706">
        <w:t>Гражданин М., был доставлен в травматологическое отделение после ножевого ранения в живот. Больному была проведена срочная операция. Операция прошла удачно, однако через несколько часов больной умер. При вскрытии выяснилось, что не были выявлены переломы ребер, т.к. не пальпировалась грудная клетка и не производилась рентгенография. Поэтому лечение не оказывалось в полном объеме. Все это усугубило тяжелое состояние больного и, по мнению родственников, способствовало наступлению смерти. На иждивении больного находились трое детей школьного возраста, жена и родители пенсионного возраста.</w:t>
      </w:r>
    </w:p>
    <w:p w:rsidR="007F00B1" w:rsidRPr="004E6706" w:rsidRDefault="007F00B1" w:rsidP="004E6706">
      <w:pPr>
        <w:pStyle w:val="ae"/>
        <w:widowControl w:val="0"/>
        <w:spacing w:after="0" w:line="276" w:lineRule="auto"/>
        <w:ind w:left="0" w:firstLine="709"/>
        <w:jc w:val="both"/>
        <w:rPr>
          <w:b/>
        </w:rPr>
      </w:pPr>
      <w:r w:rsidRPr="004E6706">
        <w:rPr>
          <w:b/>
        </w:rPr>
        <w:t xml:space="preserve">Вопросы к задаче:  </w:t>
      </w:r>
    </w:p>
    <w:p w:rsidR="007F00B1" w:rsidRPr="004E6706" w:rsidRDefault="007F00B1" w:rsidP="004E6706">
      <w:pPr>
        <w:pStyle w:val="ae"/>
        <w:widowControl w:val="0"/>
        <w:numPr>
          <w:ilvl w:val="0"/>
          <w:numId w:val="27"/>
        </w:numPr>
        <w:spacing w:after="0" w:line="276" w:lineRule="auto"/>
        <w:ind w:left="0" w:firstLine="709"/>
        <w:jc w:val="both"/>
      </w:pPr>
      <w:r w:rsidRPr="004E6706">
        <w:t>Есть ли основания для предъявления иска о возмещении вреда, причиненного жизни пациента?</w:t>
      </w:r>
      <w:r w:rsidR="004E6706">
        <w:t xml:space="preserve"> </w:t>
      </w:r>
      <w:r w:rsidRPr="004E6706">
        <w:t>Кто имеет право на подачу иска о возмещении вреда, причиненного потерей кормильца?</w:t>
      </w:r>
      <w:r w:rsidR="004E6706">
        <w:t xml:space="preserve"> </w:t>
      </w:r>
      <w:r w:rsidRPr="004E6706">
        <w:t>Каков порядок определения размера возмещения  имущественного вреда?</w:t>
      </w:r>
      <w:r w:rsidR="004E6706">
        <w:t xml:space="preserve"> </w:t>
      </w:r>
      <w:r w:rsidRPr="004E6706">
        <w:t>Могут ли родственники умершего пациента потребовать компенсации морального вреда в судебном порядке?</w:t>
      </w:r>
    </w:p>
    <w:p w:rsidR="007F00B1" w:rsidRPr="004E6706" w:rsidRDefault="004E6706" w:rsidP="004E6706">
      <w:pPr>
        <w:widowControl w:val="0"/>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З</w:t>
      </w:r>
      <w:r w:rsidR="007F00B1" w:rsidRPr="004E6706">
        <w:rPr>
          <w:rFonts w:ascii="Times New Roman" w:hAnsi="Times New Roman" w:cs="Times New Roman"/>
          <w:b/>
          <w:i/>
          <w:sz w:val="24"/>
          <w:szCs w:val="24"/>
        </w:rPr>
        <w:t>адача № 2</w:t>
      </w:r>
    </w:p>
    <w:p w:rsidR="007F00B1" w:rsidRPr="004E6706" w:rsidRDefault="007F00B1" w:rsidP="004E6706">
      <w:pPr>
        <w:pStyle w:val="ae"/>
        <w:widowControl w:val="0"/>
        <w:spacing w:after="0" w:line="276" w:lineRule="auto"/>
        <w:ind w:left="0" w:firstLine="709"/>
        <w:jc w:val="both"/>
        <w:rPr>
          <w:b/>
        </w:rPr>
      </w:pPr>
      <w:r w:rsidRPr="004E6706">
        <w:rPr>
          <w:b/>
        </w:rPr>
        <w:t>Условие задачи:</w:t>
      </w:r>
    </w:p>
    <w:p w:rsidR="007F00B1" w:rsidRPr="004E6706" w:rsidRDefault="007F00B1" w:rsidP="004E6706">
      <w:pPr>
        <w:pStyle w:val="ae"/>
        <w:widowControl w:val="0"/>
        <w:spacing w:after="0" w:line="276" w:lineRule="auto"/>
        <w:ind w:left="0" w:firstLine="709"/>
        <w:jc w:val="both"/>
      </w:pPr>
      <w:r w:rsidRPr="004E6706">
        <w:t xml:space="preserve">К частному стоматологу обратился гражданин для протезирования 2-х зубов. После проведенной процедуры у пациента образовались нагноения и свищи. При обследовании выяснилось, что данные последствия произошли из-за ненадлежащего выполнения стоматологом своей работы. В частности, по данным </w:t>
      </w:r>
      <w:proofErr w:type="spellStart"/>
      <w:r w:rsidRPr="004E6706">
        <w:t>ортопантограммы</w:t>
      </w:r>
      <w:proofErr w:type="spellEnd"/>
      <w:r w:rsidRPr="004E6706">
        <w:t xml:space="preserve">, каналы зубов были запломбированы не на всем протяжении,  и во время лечения зуба пломбировочное вещество было выведено за пределы корня, в результате чего у пациента образовались свищевые отверстия. Воспаление слизистой оболочки  произошло </w:t>
      </w:r>
      <w:proofErr w:type="spellStart"/>
      <w:r w:rsidRPr="004E6706">
        <w:t>вследствии</w:t>
      </w:r>
      <w:proofErr w:type="spellEnd"/>
      <w:r w:rsidRPr="004E6706">
        <w:t xml:space="preserve"> постоянной </w:t>
      </w:r>
      <w:proofErr w:type="spellStart"/>
      <w:r w:rsidRPr="004E6706">
        <w:t>травматизации</w:t>
      </w:r>
      <w:proofErr w:type="spellEnd"/>
      <w:r w:rsidRPr="004E6706">
        <w:t xml:space="preserve"> слизистой оболочки из-за глубоко посаженной коронки. В настоящее время пациент нуждается в серьезном длительном лечении и повторном протезировании.</w:t>
      </w:r>
    </w:p>
    <w:p w:rsidR="007F00B1" w:rsidRPr="004E6706" w:rsidRDefault="007F00B1" w:rsidP="004E6706">
      <w:pPr>
        <w:pStyle w:val="ae"/>
        <w:widowControl w:val="0"/>
        <w:spacing w:after="0" w:line="276" w:lineRule="auto"/>
        <w:ind w:left="0" w:firstLine="709"/>
        <w:jc w:val="both"/>
        <w:rPr>
          <w:b/>
        </w:rPr>
      </w:pPr>
      <w:r w:rsidRPr="004E6706">
        <w:rPr>
          <w:b/>
        </w:rPr>
        <w:t xml:space="preserve">Вопросы к задаче: </w:t>
      </w:r>
    </w:p>
    <w:p w:rsidR="007F00B1" w:rsidRPr="004E6706" w:rsidRDefault="007F00B1" w:rsidP="004E6706">
      <w:pPr>
        <w:pStyle w:val="ae"/>
        <w:widowControl w:val="0"/>
        <w:numPr>
          <w:ilvl w:val="0"/>
          <w:numId w:val="28"/>
        </w:numPr>
        <w:spacing w:after="0" w:line="276" w:lineRule="auto"/>
        <w:ind w:left="0" w:firstLine="709"/>
        <w:jc w:val="both"/>
      </w:pPr>
      <w:r w:rsidRPr="004E6706">
        <w:t>Есть ли основания для привлечения врача-стоматолога к гражданско-правовой ответственности?</w:t>
      </w:r>
      <w:r w:rsidR="004E6706">
        <w:t xml:space="preserve"> </w:t>
      </w:r>
      <w:r w:rsidRPr="004E6706">
        <w:t>Опишите алгоритм определения размера имущественного ущерба в данном случае</w:t>
      </w:r>
    </w:p>
    <w:p w:rsidR="004E6706" w:rsidRPr="004E6706" w:rsidRDefault="004E6706" w:rsidP="004E6706">
      <w:pPr>
        <w:widowControl w:val="0"/>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З</w:t>
      </w:r>
      <w:r w:rsidRPr="004E6706">
        <w:rPr>
          <w:rFonts w:ascii="Times New Roman" w:hAnsi="Times New Roman" w:cs="Times New Roman"/>
          <w:b/>
          <w:i/>
          <w:sz w:val="24"/>
          <w:szCs w:val="24"/>
        </w:rPr>
        <w:t xml:space="preserve">адача № </w:t>
      </w:r>
      <w:r>
        <w:rPr>
          <w:rFonts w:ascii="Times New Roman" w:hAnsi="Times New Roman" w:cs="Times New Roman"/>
          <w:b/>
          <w:i/>
          <w:sz w:val="24"/>
          <w:szCs w:val="24"/>
        </w:rPr>
        <w:t>3</w:t>
      </w:r>
    </w:p>
    <w:p w:rsidR="004E6706" w:rsidRPr="004E6706" w:rsidRDefault="004E6706" w:rsidP="004E6706">
      <w:pPr>
        <w:pStyle w:val="ae"/>
        <w:widowControl w:val="0"/>
        <w:spacing w:after="0" w:line="276" w:lineRule="auto"/>
        <w:ind w:left="0" w:firstLine="709"/>
        <w:jc w:val="both"/>
        <w:rPr>
          <w:b/>
        </w:rPr>
      </w:pPr>
      <w:r w:rsidRPr="004E6706">
        <w:rPr>
          <w:b/>
        </w:rPr>
        <w:t>Условие задачи:</w:t>
      </w:r>
    </w:p>
    <w:p w:rsidR="0094024D" w:rsidRPr="004E6706" w:rsidRDefault="004E6706" w:rsidP="004E6706">
      <w:pPr>
        <w:tabs>
          <w:tab w:val="left" w:pos="441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94024D" w:rsidRPr="004E6706">
        <w:rPr>
          <w:rFonts w:ascii="Times New Roman" w:hAnsi="Times New Roman" w:cs="Times New Roman"/>
          <w:sz w:val="24"/>
          <w:szCs w:val="24"/>
        </w:rPr>
        <w:t>За допущенный на работе проступок медсестрой приказом главного врача больницы объявлен выговор. Медсестра обратилась с иском в суд об отмене выговора, мотивируя это тем, что на предложение руководства больницы дать письменные объяснения причин совершенного проступка, она ответила отказом.</w:t>
      </w:r>
    </w:p>
    <w:p w:rsidR="0094024D" w:rsidRPr="004E6706" w:rsidRDefault="004E6706" w:rsidP="004E6706">
      <w:pPr>
        <w:pStyle w:val="ae"/>
        <w:widowControl w:val="0"/>
        <w:spacing w:after="0" w:line="276" w:lineRule="auto"/>
        <w:ind w:left="0" w:firstLine="709"/>
        <w:jc w:val="both"/>
      </w:pPr>
      <w:r w:rsidRPr="004E6706">
        <w:rPr>
          <w:b/>
        </w:rPr>
        <w:t xml:space="preserve">Вопросы к задаче: </w:t>
      </w:r>
      <w:r>
        <w:t xml:space="preserve"> </w:t>
      </w:r>
      <w:r w:rsidR="0094024D" w:rsidRPr="004E6706">
        <w:t>Каким может быть решение суда?</w:t>
      </w:r>
    </w:p>
    <w:p w:rsidR="004E6706" w:rsidRPr="004E6706" w:rsidRDefault="004E6706" w:rsidP="004E6706">
      <w:pPr>
        <w:widowControl w:val="0"/>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З</w:t>
      </w:r>
      <w:r w:rsidRPr="004E6706">
        <w:rPr>
          <w:rFonts w:ascii="Times New Roman" w:hAnsi="Times New Roman" w:cs="Times New Roman"/>
          <w:b/>
          <w:i/>
          <w:sz w:val="24"/>
          <w:szCs w:val="24"/>
        </w:rPr>
        <w:t xml:space="preserve">адача № </w:t>
      </w:r>
      <w:r>
        <w:rPr>
          <w:rFonts w:ascii="Times New Roman" w:hAnsi="Times New Roman" w:cs="Times New Roman"/>
          <w:b/>
          <w:i/>
          <w:sz w:val="24"/>
          <w:szCs w:val="24"/>
        </w:rPr>
        <w:t>4</w:t>
      </w:r>
    </w:p>
    <w:p w:rsidR="004E6706" w:rsidRPr="004E6706" w:rsidRDefault="004E6706" w:rsidP="004E6706">
      <w:pPr>
        <w:pStyle w:val="ae"/>
        <w:widowControl w:val="0"/>
        <w:spacing w:after="0" w:line="276" w:lineRule="auto"/>
        <w:ind w:left="0" w:firstLine="709"/>
        <w:jc w:val="both"/>
        <w:rPr>
          <w:b/>
        </w:rPr>
      </w:pPr>
      <w:r w:rsidRPr="004E6706">
        <w:rPr>
          <w:b/>
        </w:rPr>
        <w:t>Условие задачи:</w:t>
      </w:r>
    </w:p>
    <w:p w:rsidR="0094024D" w:rsidRPr="004E6706" w:rsidRDefault="0094024D" w:rsidP="004E6706">
      <w:pPr>
        <w:spacing w:after="0"/>
        <w:rPr>
          <w:rFonts w:ascii="Times New Roman" w:hAnsi="Times New Roman" w:cs="Times New Roman"/>
          <w:sz w:val="24"/>
          <w:szCs w:val="24"/>
        </w:rPr>
      </w:pPr>
      <w:r w:rsidRPr="004E6706">
        <w:rPr>
          <w:rFonts w:ascii="Times New Roman" w:hAnsi="Times New Roman" w:cs="Times New Roman"/>
          <w:sz w:val="24"/>
          <w:szCs w:val="24"/>
        </w:rPr>
        <w:t xml:space="preserve">  После операции больному потребовалось срочное переливание крови. Лечащий врач поручил дежурной медсестре получить в отделении переливания крови больницы и перелить больному </w:t>
      </w:r>
      <w:proofErr w:type="spellStart"/>
      <w:r w:rsidRPr="004E6706">
        <w:rPr>
          <w:rFonts w:ascii="Times New Roman" w:hAnsi="Times New Roman" w:cs="Times New Roman"/>
          <w:sz w:val="24"/>
          <w:szCs w:val="24"/>
        </w:rPr>
        <w:t>эритроцитарную</w:t>
      </w:r>
      <w:proofErr w:type="spellEnd"/>
      <w:r w:rsidRPr="004E6706">
        <w:rPr>
          <w:rFonts w:ascii="Times New Roman" w:hAnsi="Times New Roman" w:cs="Times New Roman"/>
          <w:sz w:val="24"/>
          <w:szCs w:val="24"/>
        </w:rPr>
        <w:t xml:space="preserve"> массу, в соответствии с определенной в лаборатории группой крови больного (о чем имелась соответствующая запись в истории болезни). После переливания наступило </w:t>
      </w:r>
      <w:proofErr w:type="spellStart"/>
      <w:r w:rsidRPr="004E6706">
        <w:rPr>
          <w:rFonts w:ascii="Times New Roman" w:hAnsi="Times New Roman" w:cs="Times New Roman"/>
          <w:sz w:val="24"/>
          <w:szCs w:val="24"/>
        </w:rPr>
        <w:t>трансфузионное</w:t>
      </w:r>
      <w:proofErr w:type="spellEnd"/>
      <w:r w:rsidRPr="004E6706">
        <w:rPr>
          <w:rFonts w:ascii="Times New Roman" w:hAnsi="Times New Roman" w:cs="Times New Roman"/>
          <w:sz w:val="24"/>
          <w:szCs w:val="24"/>
        </w:rPr>
        <w:t xml:space="preserve"> осложнение, связанное с тем, что переливаемая кровь оказалась несовместимой. При расследовании выяснилось, что при определении группы крови в лаборатории была допущена ошибка.</w:t>
      </w:r>
    </w:p>
    <w:p w:rsidR="0094024D" w:rsidRDefault="004E6706" w:rsidP="004E6706">
      <w:pPr>
        <w:pStyle w:val="ae"/>
        <w:widowControl w:val="0"/>
        <w:spacing w:after="0" w:line="276" w:lineRule="auto"/>
        <w:ind w:left="0" w:firstLine="709"/>
        <w:jc w:val="both"/>
      </w:pPr>
      <w:r w:rsidRPr="004E6706">
        <w:rPr>
          <w:b/>
        </w:rPr>
        <w:t xml:space="preserve">Вопросы к задаче: </w:t>
      </w:r>
      <w:r>
        <w:rPr>
          <w:b/>
        </w:rPr>
        <w:t xml:space="preserve"> </w:t>
      </w:r>
      <w:r w:rsidR="0094024D" w:rsidRPr="004E6706">
        <w:t>Кому и какая ответственность должна быть применена</w:t>
      </w:r>
      <w:r>
        <w:t>?</w:t>
      </w:r>
      <w:r w:rsidR="0094024D" w:rsidRPr="004E6706">
        <w:t xml:space="preserve"> </w:t>
      </w:r>
    </w:p>
    <w:p w:rsidR="004E6706" w:rsidRPr="004E6706" w:rsidRDefault="004E6706" w:rsidP="004E6706">
      <w:pPr>
        <w:pStyle w:val="ae"/>
        <w:widowControl w:val="0"/>
        <w:spacing w:after="0" w:line="276" w:lineRule="auto"/>
        <w:ind w:left="0" w:firstLine="709"/>
        <w:jc w:val="center"/>
        <w:rPr>
          <w:b/>
          <w:sz w:val="28"/>
          <w:szCs w:val="28"/>
        </w:rPr>
      </w:pPr>
      <w:r w:rsidRPr="004E6706">
        <w:rPr>
          <w:b/>
          <w:sz w:val="28"/>
          <w:szCs w:val="28"/>
        </w:rPr>
        <w:lastRenderedPageBreak/>
        <w:t>Тестовые задания</w:t>
      </w:r>
    </w:p>
    <w:p w:rsidR="0094024D" w:rsidRPr="004E6706" w:rsidRDefault="0094024D" w:rsidP="004E6706">
      <w:pPr>
        <w:numPr>
          <w:ilvl w:val="0"/>
          <w:numId w:val="5"/>
        </w:numPr>
        <w:spacing w:after="0"/>
        <w:rPr>
          <w:rFonts w:ascii="Times New Roman" w:hAnsi="Times New Roman" w:cs="Times New Roman"/>
          <w:b/>
          <w:sz w:val="24"/>
          <w:szCs w:val="24"/>
        </w:rPr>
      </w:pPr>
      <w:r w:rsidRPr="004E6706">
        <w:rPr>
          <w:rFonts w:ascii="Times New Roman" w:hAnsi="Times New Roman" w:cs="Times New Roman"/>
          <w:b/>
          <w:sz w:val="24"/>
          <w:szCs w:val="24"/>
        </w:rPr>
        <w:t>Дисциплинарное взыскание применяется работодателем…</w:t>
      </w:r>
    </w:p>
    <w:p w:rsidR="0094024D" w:rsidRPr="00D8149E" w:rsidRDefault="0094024D" w:rsidP="004E6706">
      <w:pPr>
        <w:ind w:left="360"/>
        <w:rPr>
          <w:rFonts w:ascii="Times New Roman" w:hAnsi="Times New Roman" w:cs="Times New Roman"/>
          <w:sz w:val="24"/>
          <w:szCs w:val="24"/>
        </w:rPr>
      </w:pPr>
      <w:r w:rsidRPr="00D8149E">
        <w:rPr>
          <w:rFonts w:ascii="Times New Roman" w:hAnsi="Times New Roman" w:cs="Times New Roman"/>
          <w:sz w:val="24"/>
          <w:szCs w:val="24"/>
        </w:rPr>
        <w:t>а) после предоставление работником объяснений в письменной форме;</w:t>
      </w:r>
    </w:p>
    <w:p w:rsidR="0094024D" w:rsidRPr="00D8149E" w:rsidRDefault="0094024D" w:rsidP="004E6706">
      <w:pPr>
        <w:ind w:left="360"/>
        <w:rPr>
          <w:rFonts w:ascii="Times New Roman" w:hAnsi="Times New Roman" w:cs="Times New Roman"/>
          <w:sz w:val="24"/>
          <w:szCs w:val="24"/>
        </w:rPr>
      </w:pPr>
      <w:r w:rsidRPr="00D8149E">
        <w:rPr>
          <w:rFonts w:ascii="Times New Roman" w:hAnsi="Times New Roman" w:cs="Times New Roman"/>
          <w:sz w:val="24"/>
          <w:szCs w:val="24"/>
        </w:rPr>
        <w:t>б) после предоставление работником объяснений в устном виде;</w:t>
      </w:r>
    </w:p>
    <w:p w:rsidR="0094024D" w:rsidRPr="00D8149E" w:rsidRDefault="0094024D" w:rsidP="004E6706">
      <w:pPr>
        <w:ind w:left="360"/>
        <w:rPr>
          <w:rFonts w:ascii="Times New Roman" w:hAnsi="Times New Roman" w:cs="Times New Roman"/>
          <w:sz w:val="24"/>
          <w:szCs w:val="24"/>
        </w:rPr>
      </w:pPr>
      <w:r w:rsidRPr="00D8149E">
        <w:rPr>
          <w:rFonts w:ascii="Times New Roman" w:hAnsi="Times New Roman" w:cs="Times New Roman"/>
          <w:sz w:val="24"/>
          <w:szCs w:val="24"/>
        </w:rPr>
        <w:t>в) только при установлении факта дисциплинарного проступка;</w:t>
      </w:r>
    </w:p>
    <w:p w:rsidR="0094024D" w:rsidRPr="00D8149E" w:rsidRDefault="0094024D" w:rsidP="004E6706">
      <w:pPr>
        <w:ind w:left="360"/>
        <w:rPr>
          <w:rFonts w:ascii="Times New Roman" w:hAnsi="Times New Roman" w:cs="Times New Roman"/>
          <w:sz w:val="24"/>
          <w:szCs w:val="24"/>
        </w:rPr>
      </w:pPr>
      <w:r w:rsidRPr="00D8149E">
        <w:rPr>
          <w:rFonts w:ascii="Times New Roman" w:hAnsi="Times New Roman" w:cs="Times New Roman"/>
          <w:sz w:val="24"/>
          <w:szCs w:val="24"/>
        </w:rPr>
        <w:t>г) только при согласии профоргана.</w:t>
      </w:r>
    </w:p>
    <w:p w:rsidR="0094024D" w:rsidRPr="004E6706" w:rsidRDefault="0094024D" w:rsidP="004E6706">
      <w:pPr>
        <w:numPr>
          <w:ilvl w:val="0"/>
          <w:numId w:val="5"/>
        </w:numPr>
        <w:tabs>
          <w:tab w:val="clear" w:pos="540"/>
          <w:tab w:val="num" w:pos="720"/>
        </w:tabs>
        <w:spacing w:after="0"/>
        <w:rPr>
          <w:rFonts w:ascii="Times New Roman" w:hAnsi="Times New Roman" w:cs="Times New Roman"/>
          <w:b/>
          <w:sz w:val="24"/>
          <w:szCs w:val="24"/>
        </w:rPr>
      </w:pPr>
      <w:r w:rsidRPr="004E6706">
        <w:rPr>
          <w:rFonts w:ascii="Times New Roman" w:hAnsi="Times New Roman" w:cs="Times New Roman"/>
          <w:b/>
          <w:sz w:val="24"/>
          <w:szCs w:val="24"/>
        </w:rPr>
        <w:t>Выговор – это вид…</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а) дисциплинарного взыскания;</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б) административного взыскания;</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в) гражданско-правового взыскания;</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г) административно-дисциплинарного взыскания.</w:t>
      </w:r>
    </w:p>
    <w:p w:rsidR="0094024D" w:rsidRPr="004E6706" w:rsidRDefault="0094024D" w:rsidP="004E6706">
      <w:pPr>
        <w:numPr>
          <w:ilvl w:val="0"/>
          <w:numId w:val="5"/>
        </w:numPr>
        <w:tabs>
          <w:tab w:val="clear" w:pos="540"/>
          <w:tab w:val="num" w:pos="720"/>
        </w:tabs>
        <w:spacing w:after="0"/>
        <w:rPr>
          <w:rFonts w:ascii="Times New Roman" w:hAnsi="Times New Roman" w:cs="Times New Roman"/>
          <w:b/>
          <w:sz w:val="24"/>
          <w:szCs w:val="24"/>
        </w:rPr>
      </w:pPr>
      <w:r w:rsidRPr="004E6706">
        <w:rPr>
          <w:rFonts w:ascii="Times New Roman" w:hAnsi="Times New Roman" w:cs="Times New Roman"/>
          <w:b/>
          <w:sz w:val="24"/>
          <w:szCs w:val="24"/>
        </w:rPr>
        <w:t>Выговор работнику…</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а) объявляется в письменной форме приказом руководителя по учреждению;</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б) может объявляться в устной форме;</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в) заноситься в трудовую книжку работника;</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г) не может объявляться без согласия профоргана.</w:t>
      </w:r>
    </w:p>
    <w:p w:rsidR="0094024D" w:rsidRPr="004E6706" w:rsidRDefault="0094024D" w:rsidP="004E6706">
      <w:pPr>
        <w:numPr>
          <w:ilvl w:val="0"/>
          <w:numId w:val="5"/>
        </w:numPr>
        <w:tabs>
          <w:tab w:val="clear" w:pos="540"/>
          <w:tab w:val="num" w:pos="720"/>
        </w:tabs>
        <w:spacing w:after="0"/>
        <w:rPr>
          <w:rFonts w:ascii="Times New Roman" w:hAnsi="Times New Roman" w:cs="Times New Roman"/>
          <w:b/>
          <w:sz w:val="24"/>
          <w:szCs w:val="24"/>
        </w:rPr>
      </w:pPr>
      <w:r w:rsidRPr="004E6706">
        <w:rPr>
          <w:rFonts w:ascii="Times New Roman" w:hAnsi="Times New Roman" w:cs="Times New Roman"/>
          <w:b/>
          <w:sz w:val="24"/>
          <w:szCs w:val="24"/>
        </w:rPr>
        <w:t>Величина материальной ответственности в случае причинения работником материального ущерба…</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а) всегда равняется величине этого ущерба;</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б) равняется величине материального ущерба, ограничивается величиной месячного заработка сотрудника, за исключением особых оговоренных законом случаев;</w:t>
      </w:r>
    </w:p>
    <w:p w:rsidR="0094024D" w:rsidRPr="00D8149E" w:rsidRDefault="0094024D" w:rsidP="004E6706">
      <w:pPr>
        <w:spacing w:after="0"/>
        <w:ind w:left="360"/>
        <w:rPr>
          <w:rFonts w:ascii="Times New Roman" w:hAnsi="Times New Roman" w:cs="Times New Roman"/>
          <w:sz w:val="24"/>
          <w:szCs w:val="24"/>
        </w:rPr>
      </w:pPr>
      <w:r w:rsidRPr="00D8149E">
        <w:rPr>
          <w:rFonts w:ascii="Times New Roman" w:hAnsi="Times New Roman" w:cs="Times New Roman"/>
          <w:sz w:val="24"/>
          <w:szCs w:val="24"/>
        </w:rPr>
        <w:t>в) всегда не может превышать месячного заработка сотрудника.</w:t>
      </w:r>
    </w:p>
    <w:p w:rsidR="0094024D" w:rsidRPr="004E6706" w:rsidRDefault="0094024D" w:rsidP="004E6706">
      <w:pPr>
        <w:tabs>
          <w:tab w:val="left" w:pos="3660"/>
        </w:tabs>
        <w:spacing w:after="0"/>
        <w:rPr>
          <w:rFonts w:ascii="Times New Roman" w:hAnsi="Times New Roman" w:cs="Times New Roman"/>
          <w:b/>
          <w:sz w:val="24"/>
          <w:szCs w:val="24"/>
        </w:rPr>
      </w:pPr>
      <w:r w:rsidRPr="00D8149E">
        <w:rPr>
          <w:rFonts w:ascii="Times New Roman" w:hAnsi="Times New Roman" w:cs="Times New Roman"/>
          <w:sz w:val="24"/>
          <w:szCs w:val="24"/>
        </w:rPr>
        <w:t xml:space="preserve">5. </w:t>
      </w:r>
      <w:r w:rsidRPr="004E6706">
        <w:rPr>
          <w:rFonts w:ascii="Times New Roman" w:hAnsi="Times New Roman" w:cs="Times New Roman"/>
          <w:b/>
          <w:sz w:val="24"/>
          <w:szCs w:val="24"/>
        </w:rPr>
        <w:t>Можно ли применять несколько видов дисциплинарных взысканий за один проступок?</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а) да;</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б) нет;</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в) иногда;</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г) в особых случаях, предусмотренных ТК РФ</w:t>
      </w:r>
    </w:p>
    <w:p w:rsidR="0094024D" w:rsidRPr="004E6706" w:rsidRDefault="0094024D" w:rsidP="004E6706">
      <w:pPr>
        <w:tabs>
          <w:tab w:val="left" w:pos="3660"/>
        </w:tabs>
        <w:spacing w:after="0"/>
        <w:rPr>
          <w:rFonts w:ascii="Times New Roman" w:hAnsi="Times New Roman" w:cs="Times New Roman"/>
          <w:b/>
          <w:sz w:val="24"/>
          <w:szCs w:val="24"/>
        </w:rPr>
      </w:pPr>
      <w:r w:rsidRPr="004E6706">
        <w:rPr>
          <w:rFonts w:ascii="Times New Roman" w:hAnsi="Times New Roman" w:cs="Times New Roman"/>
          <w:b/>
          <w:sz w:val="24"/>
          <w:szCs w:val="24"/>
        </w:rPr>
        <w:t>6. Совокупность норм поведения и морали медработников:</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а) медицинская деонтология;</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б) медицинская этика;</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в) медицинская эстетика;</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г) моральная ответственность.</w:t>
      </w:r>
    </w:p>
    <w:p w:rsidR="0094024D" w:rsidRPr="004E6706" w:rsidRDefault="0094024D" w:rsidP="004E6706">
      <w:pPr>
        <w:tabs>
          <w:tab w:val="left" w:pos="3660"/>
        </w:tabs>
        <w:spacing w:after="0"/>
        <w:rPr>
          <w:rFonts w:ascii="Times New Roman" w:hAnsi="Times New Roman" w:cs="Times New Roman"/>
          <w:b/>
          <w:sz w:val="24"/>
          <w:szCs w:val="24"/>
        </w:rPr>
      </w:pPr>
      <w:r w:rsidRPr="004E6706">
        <w:rPr>
          <w:rFonts w:ascii="Times New Roman" w:hAnsi="Times New Roman" w:cs="Times New Roman"/>
          <w:b/>
          <w:sz w:val="24"/>
          <w:szCs w:val="24"/>
        </w:rPr>
        <w:t>7. Укажите лишнее:</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а) замечание;</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б) выговор;</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в) увольнение;</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г) выговор с предупреждением.</w:t>
      </w:r>
    </w:p>
    <w:p w:rsidR="0094024D" w:rsidRPr="004E6706" w:rsidRDefault="0094024D" w:rsidP="004E6706">
      <w:pPr>
        <w:tabs>
          <w:tab w:val="left" w:pos="3660"/>
        </w:tabs>
        <w:spacing w:after="0"/>
        <w:rPr>
          <w:rFonts w:ascii="Times New Roman" w:hAnsi="Times New Roman" w:cs="Times New Roman"/>
          <w:b/>
          <w:sz w:val="24"/>
          <w:szCs w:val="24"/>
        </w:rPr>
      </w:pPr>
      <w:r w:rsidRPr="004E6706">
        <w:rPr>
          <w:rFonts w:ascii="Times New Roman" w:hAnsi="Times New Roman" w:cs="Times New Roman"/>
          <w:b/>
          <w:sz w:val="24"/>
          <w:szCs w:val="24"/>
        </w:rPr>
        <w:t xml:space="preserve">8. Дисциплинарные взыскания могут быть применены  не </w:t>
      </w:r>
      <w:proofErr w:type="gramStart"/>
      <w:r w:rsidRPr="004E6706">
        <w:rPr>
          <w:rFonts w:ascii="Times New Roman" w:hAnsi="Times New Roman" w:cs="Times New Roman"/>
          <w:b/>
          <w:sz w:val="24"/>
          <w:szCs w:val="24"/>
        </w:rPr>
        <w:t>позднее</w:t>
      </w:r>
      <w:proofErr w:type="gramEnd"/>
      <w:r w:rsidRPr="004E6706">
        <w:rPr>
          <w:rFonts w:ascii="Times New Roman" w:hAnsi="Times New Roman" w:cs="Times New Roman"/>
          <w:b/>
          <w:sz w:val="24"/>
          <w:szCs w:val="24"/>
        </w:rPr>
        <w:t xml:space="preserve"> какого срока со дня обнаружения проступка:</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 xml:space="preserve">а) 2 </w:t>
      </w:r>
      <w:proofErr w:type="spellStart"/>
      <w:proofErr w:type="gramStart"/>
      <w:r w:rsidRPr="00D8149E">
        <w:rPr>
          <w:rFonts w:ascii="Times New Roman" w:hAnsi="Times New Roman" w:cs="Times New Roman"/>
          <w:sz w:val="24"/>
          <w:szCs w:val="24"/>
        </w:rPr>
        <w:t>мес</w:t>
      </w:r>
      <w:proofErr w:type="spellEnd"/>
      <w:proofErr w:type="gramEnd"/>
      <w:r w:rsidRPr="00D8149E">
        <w:rPr>
          <w:rFonts w:ascii="Times New Roman" w:hAnsi="Times New Roman" w:cs="Times New Roman"/>
          <w:sz w:val="24"/>
          <w:szCs w:val="24"/>
        </w:rPr>
        <w:t>;</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 xml:space="preserve">б) 1 </w:t>
      </w:r>
      <w:proofErr w:type="spellStart"/>
      <w:proofErr w:type="gramStart"/>
      <w:r w:rsidRPr="00D8149E">
        <w:rPr>
          <w:rFonts w:ascii="Times New Roman" w:hAnsi="Times New Roman" w:cs="Times New Roman"/>
          <w:sz w:val="24"/>
          <w:szCs w:val="24"/>
        </w:rPr>
        <w:t>мес</w:t>
      </w:r>
      <w:proofErr w:type="spellEnd"/>
      <w:proofErr w:type="gramEnd"/>
      <w:r w:rsidRPr="00D8149E">
        <w:rPr>
          <w:rFonts w:ascii="Times New Roman" w:hAnsi="Times New Roman" w:cs="Times New Roman"/>
          <w:sz w:val="24"/>
          <w:szCs w:val="24"/>
        </w:rPr>
        <w:t>;</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в) 1год;</w:t>
      </w:r>
    </w:p>
    <w:p w:rsidR="0094024D" w:rsidRPr="00D8149E" w:rsidRDefault="0094024D" w:rsidP="004E6706">
      <w:pPr>
        <w:tabs>
          <w:tab w:val="left" w:pos="3660"/>
        </w:tabs>
        <w:spacing w:after="0"/>
        <w:rPr>
          <w:rFonts w:ascii="Times New Roman" w:hAnsi="Times New Roman" w:cs="Times New Roman"/>
          <w:sz w:val="24"/>
          <w:szCs w:val="24"/>
        </w:rPr>
      </w:pPr>
      <w:r w:rsidRPr="00D8149E">
        <w:rPr>
          <w:rFonts w:ascii="Times New Roman" w:hAnsi="Times New Roman" w:cs="Times New Roman"/>
          <w:sz w:val="24"/>
          <w:szCs w:val="24"/>
        </w:rPr>
        <w:t>г) 3 дня.</w:t>
      </w:r>
    </w:p>
    <w:p w:rsidR="00DE1342" w:rsidRDefault="00DE1342" w:rsidP="004E6706">
      <w:pPr>
        <w:tabs>
          <w:tab w:val="left" w:pos="3660"/>
        </w:tabs>
        <w:spacing w:after="0"/>
        <w:rPr>
          <w:rFonts w:ascii="Times New Roman" w:hAnsi="Times New Roman" w:cs="Times New Roman"/>
          <w:sz w:val="28"/>
          <w:szCs w:val="28"/>
        </w:rPr>
      </w:pPr>
    </w:p>
    <w:p w:rsidR="00DE1342" w:rsidRDefault="00DE1342" w:rsidP="0094024D">
      <w:pPr>
        <w:tabs>
          <w:tab w:val="left" w:pos="3660"/>
        </w:tabs>
        <w:rPr>
          <w:rFonts w:ascii="Times New Roman" w:hAnsi="Times New Roman" w:cs="Times New Roman"/>
          <w:sz w:val="28"/>
          <w:szCs w:val="28"/>
        </w:rPr>
      </w:pPr>
    </w:p>
    <w:p w:rsidR="0094024D" w:rsidRDefault="0094024D" w:rsidP="0094024D">
      <w:pPr>
        <w:tabs>
          <w:tab w:val="left" w:pos="3660"/>
        </w:tabs>
        <w:jc w:val="center"/>
        <w:rPr>
          <w:rFonts w:ascii="Times New Roman" w:hAnsi="Times New Roman" w:cs="Times New Roman"/>
          <w:sz w:val="28"/>
          <w:szCs w:val="28"/>
        </w:rPr>
      </w:pPr>
      <w:r w:rsidRPr="004509D6">
        <w:rPr>
          <w:rFonts w:ascii="Times New Roman" w:hAnsi="Times New Roman" w:cs="Times New Roman"/>
          <w:sz w:val="28"/>
          <w:szCs w:val="28"/>
        </w:rPr>
        <w:lastRenderedPageBreak/>
        <w:t>Тема:  «</w:t>
      </w:r>
      <w:r w:rsidR="004E6706" w:rsidRPr="004E6706">
        <w:rPr>
          <w:rFonts w:ascii="Times New Roman" w:hAnsi="Times New Roman" w:cs="Times New Roman"/>
          <w:b/>
          <w:bCs/>
          <w:sz w:val="28"/>
          <w:szCs w:val="28"/>
        </w:rPr>
        <w:t>Государственное регулирование в обеспечении занятости населения. Социальная защита граждан</w:t>
      </w:r>
      <w:r w:rsidR="004E6706">
        <w:rPr>
          <w:rFonts w:ascii="Times New Roman" w:hAnsi="Times New Roman" w:cs="Times New Roman"/>
          <w:sz w:val="28"/>
          <w:szCs w:val="28"/>
        </w:rPr>
        <w:t>»</w:t>
      </w:r>
    </w:p>
    <w:p w:rsidR="004E6706" w:rsidRPr="004E6706" w:rsidRDefault="004E6706" w:rsidP="0094024D">
      <w:pPr>
        <w:tabs>
          <w:tab w:val="left" w:pos="3660"/>
        </w:tabs>
        <w:jc w:val="center"/>
        <w:rPr>
          <w:rFonts w:ascii="Times New Roman" w:hAnsi="Times New Roman" w:cs="Times New Roman"/>
          <w:b/>
          <w:sz w:val="28"/>
          <w:szCs w:val="28"/>
        </w:rPr>
      </w:pPr>
      <w:r w:rsidRPr="004E6706">
        <w:rPr>
          <w:rFonts w:ascii="Times New Roman" w:hAnsi="Times New Roman" w:cs="Times New Roman"/>
          <w:b/>
          <w:sz w:val="28"/>
          <w:szCs w:val="28"/>
        </w:rPr>
        <w:t>Содержание темы</w:t>
      </w:r>
    </w:p>
    <w:p w:rsidR="0094024D" w:rsidRPr="004E6706" w:rsidRDefault="0094024D" w:rsidP="0094024D">
      <w:pPr>
        <w:rPr>
          <w:rFonts w:ascii="Times New Roman" w:hAnsi="Times New Roman" w:cs="Times New Roman"/>
          <w:b/>
          <w:sz w:val="24"/>
          <w:szCs w:val="24"/>
        </w:rPr>
      </w:pPr>
      <w:r w:rsidRPr="004E6706">
        <w:rPr>
          <w:rFonts w:ascii="Times New Roman" w:hAnsi="Times New Roman" w:cs="Times New Roman"/>
          <w:b/>
          <w:sz w:val="24"/>
          <w:szCs w:val="24"/>
          <w:lang w:val="en-US"/>
        </w:rPr>
        <w:t>I</w:t>
      </w:r>
      <w:r w:rsidRPr="004E6706">
        <w:rPr>
          <w:rFonts w:ascii="Times New Roman" w:hAnsi="Times New Roman" w:cs="Times New Roman"/>
          <w:b/>
          <w:sz w:val="24"/>
          <w:szCs w:val="24"/>
        </w:rPr>
        <w:t>. Дайте определение понятиям:</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а) обязательное социальное страхование – это</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б) инвалид – это</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в) социальная защита – это</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г) ограничение жизнедеятельности – это</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д) реабилитация - это</w:t>
      </w:r>
    </w:p>
    <w:p w:rsidR="0094024D" w:rsidRPr="004E6706" w:rsidRDefault="0094024D" w:rsidP="0094024D">
      <w:pPr>
        <w:rPr>
          <w:rFonts w:ascii="Times New Roman" w:hAnsi="Times New Roman" w:cs="Times New Roman"/>
          <w:b/>
          <w:sz w:val="24"/>
          <w:szCs w:val="24"/>
        </w:rPr>
      </w:pPr>
      <w:r w:rsidRPr="004E6706">
        <w:rPr>
          <w:rFonts w:ascii="Times New Roman" w:hAnsi="Times New Roman" w:cs="Times New Roman"/>
          <w:b/>
          <w:sz w:val="24"/>
          <w:szCs w:val="24"/>
          <w:lang w:val="en-US"/>
        </w:rPr>
        <w:t>II</w:t>
      </w:r>
      <w:r w:rsidRPr="004E6706">
        <w:rPr>
          <w:rFonts w:ascii="Times New Roman" w:hAnsi="Times New Roman" w:cs="Times New Roman"/>
          <w:b/>
          <w:sz w:val="24"/>
          <w:szCs w:val="24"/>
        </w:rPr>
        <w:t>. Перечислите страховые случаи, при которых обязательное социальное страхование вступает в силу:</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w:t>
      </w:r>
    </w:p>
    <w:p w:rsidR="0094024D" w:rsidRPr="004E6706" w:rsidRDefault="0094024D" w:rsidP="0094024D">
      <w:pPr>
        <w:rPr>
          <w:rFonts w:ascii="Times New Roman" w:hAnsi="Times New Roman" w:cs="Times New Roman"/>
          <w:sz w:val="24"/>
          <w:szCs w:val="24"/>
        </w:rPr>
      </w:pPr>
      <w:r w:rsidRPr="004E6706">
        <w:rPr>
          <w:rFonts w:ascii="Times New Roman" w:hAnsi="Times New Roman" w:cs="Times New Roman"/>
          <w:sz w:val="24"/>
          <w:szCs w:val="24"/>
        </w:rPr>
        <w:t>-</w:t>
      </w:r>
    </w:p>
    <w:p w:rsidR="0094024D" w:rsidRPr="004E6706" w:rsidRDefault="0094024D" w:rsidP="0094024D">
      <w:pPr>
        <w:rPr>
          <w:rFonts w:ascii="Times New Roman" w:hAnsi="Times New Roman" w:cs="Times New Roman"/>
          <w:b/>
          <w:sz w:val="24"/>
          <w:szCs w:val="24"/>
        </w:rPr>
      </w:pPr>
      <w:r w:rsidRPr="004E6706">
        <w:rPr>
          <w:rFonts w:ascii="Times New Roman" w:hAnsi="Times New Roman" w:cs="Times New Roman"/>
          <w:b/>
          <w:sz w:val="24"/>
          <w:szCs w:val="24"/>
          <w:lang w:val="en-US"/>
        </w:rPr>
        <w:t>III</w:t>
      </w:r>
      <w:r w:rsidRPr="004E6706">
        <w:rPr>
          <w:rFonts w:ascii="Times New Roman" w:hAnsi="Times New Roman" w:cs="Times New Roman"/>
          <w:b/>
          <w:sz w:val="24"/>
          <w:szCs w:val="24"/>
        </w:rPr>
        <w:t>. Назовите выплаты (несколько</w:t>
      </w:r>
      <w:proofErr w:type="gramStart"/>
      <w:r w:rsidRPr="004E6706">
        <w:rPr>
          <w:rFonts w:ascii="Times New Roman" w:hAnsi="Times New Roman" w:cs="Times New Roman"/>
          <w:b/>
          <w:sz w:val="24"/>
          <w:szCs w:val="24"/>
        </w:rPr>
        <w:t>)  по</w:t>
      </w:r>
      <w:proofErr w:type="gramEnd"/>
      <w:r w:rsidRPr="004E6706">
        <w:rPr>
          <w:rFonts w:ascii="Times New Roman" w:hAnsi="Times New Roman" w:cs="Times New Roman"/>
          <w:b/>
          <w:sz w:val="24"/>
          <w:szCs w:val="24"/>
        </w:rPr>
        <w:t xml:space="preserve"> социальному обеспечению.</w:t>
      </w:r>
    </w:p>
    <w:p w:rsidR="0094024D" w:rsidRPr="004E6706" w:rsidRDefault="004E6706" w:rsidP="0094024D">
      <w:pPr>
        <w:tabs>
          <w:tab w:val="left" w:pos="1140"/>
        </w:tabs>
        <w:rPr>
          <w:rFonts w:ascii="Times New Roman" w:hAnsi="Times New Roman" w:cs="Times New Roman"/>
          <w:b/>
          <w:sz w:val="24"/>
          <w:szCs w:val="24"/>
        </w:rPr>
      </w:pPr>
      <w:r w:rsidRPr="004E6706">
        <w:rPr>
          <w:rFonts w:ascii="Times New Roman" w:hAnsi="Times New Roman" w:cs="Times New Roman"/>
          <w:b/>
          <w:sz w:val="24"/>
          <w:szCs w:val="24"/>
          <w:lang w:val="en-US"/>
        </w:rPr>
        <w:t>I</w:t>
      </w:r>
      <w:r w:rsidR="0094024D" w:rsidRPr="004E6706">
        <w:rPr>
          <w:rFonts w:ascii="Times New Roman" w:hAnsi="Times New Roman" w:cs="Times New Roman"/>
          <w:b/>
          <w:sz w:val="24"/>
          <w:szCs w:val="24"/>
          <w:lang w:val="en-US"/>
        </w:rPr>
        <w:t>V</w:t>
      </w:r>
      <w:r w:rsidR="0094024D" w:rsidRPr="004E6706">
        <w:rPr>
          <w:rFonts w:ascii="Times New Roman" w:hAnsi="Times New Roman" w:cs="Times New Roman"/>
          <w:b/>
          <w:sz w:val="24"/>
          <w:szCs w:val="24"/>
        </w:rPr>
        <w:t xml:space="preserve">. Расшифруйте </w:t>
      </w:r>
    </w:p>
    <w:p w:rsidR="0094024D" w:rsidRPr="004E6706" w:rsidRDefault="0094024D" w:rsidP="0094024D">
      <w:pPr>
        <w:tabs>
          <w:tab w:val="left" w:pos="1140"/>
        </w:tabs>
        <w:rPr>
          <w:rFonts w:ascii="Times New Roman" w:hAnsi="Times New Roman" w:cs="Times New Roman"/>
          <w:sz w:val="24"/>
          <w:szCs w:val="24"/>
        </w:rPr>
      </w:pPr>
      <w:r w:rsidRPr="004E6706">
        <w:rPr>
          <w:rFonts w:ascii="Times New Roman" w:hAnsi="Times New Roman" w:cs="Times New Roman"/>
          <w:sz w:val="24"/>
          <w:szCs w:val="24"/>
        </w:rPr>
        <w:t>1) ПФ РФ-</w:t>
      </w:r>
    </w:p>
    <w:p w:rsidR="0094024D" w:rsidRPr="004E6706" w:rsidRDefault="0094024D" w:rsidP="0094024D">
      <w:pPr>
        <w:tabs>
          <w:tab w:val="left" w:pos="1140"/>
        </w:tabs>
        <w:rPr>
          <w:rFonts w:ascii="Times New Roman" w:hAnsi="Times New Roman" w:cs="Times New Roman"/>
          <w:sz w:val="24"/>
          <w:szCs w:val="24"/>
        </w:rPr>
      </w:pPr>
      <w:r w:rsidRPr="004E6706">
        <w:rPr>
          <w:rFonts w:ascii="Times New Roman" w:hAnsi="Times New Roman" w:cs="Times New Roman"/>
          <w:sz w:val="24"/>
          <w:szCs w:val="24"/>
        </w:rPr>
        <w:t>2) ФСС РФ-</w:t>
      </w:r>
    </w:p>
    <w:p w:rsidR="0094024D" w:rsidRPr="004E6706" w:rsidRDefault="0094024D" w:rsidP="0094024D">
      <w:pPr>
        <w:tabs>
          <w:tab w:val="left" w:pos="1140"/>
        </w:tabs>
        <w:rPr>
          <w:rFonts w:ascii="Times New Roman" w:hAnsi="Times New Roman" w:cs="Times New Roman"/>
          <w:sz w:val="24"/>
          <w:szCs w:val="24"/>
        </w:rPr>
      </w:pPr>
      <w:r w:rsidRPr="004E6706">
        <w:rPr>
          <w:rFonts w:ascii="Times New Roman" w:hAnsi="Times New Roman" w:cs="Times New Roman"/>
          <w:sz w:val="24"/>
          <w:szCs w:val="24"/>
        </w:rPr>
        <w:t>3) МСЭ-</w:t>
      </w:r>
    </w:p>
    <w:p w:rsidR="0094024D" w:rsidRPr="004E6706" w:rsidRDefault="0094024D" w:rsidP="0094024D">
      <w:pPr>
        <w:tabs>
          <w:tab w:val="left" w:pos="1140"/>
        </w:tabs>
        <w:rPr>
          <w:rFonts w:ascii="Times New Roman" w:hAnsi="Times New Roman" w:cs="Times New Roman"/>
          <w:sz w:val="24"/>
          <w:szCs w:val="24"/>
        </w:rPr>
      </w:pPr>
      <w:r w:rsidRPr="004E6706">
        <w:rPr>
          <w:rFonts w:ascii="Times New Roman" w:hAnsi="Times New Roman" w:cs="Times New Roman"/>
          <w:sz w:val="24"/>
          <w:szCs w:val="24"/>
        </w:rPr>
        <w:t>4) ОМС-</w:t>
      </w:r>
    </w:p>
    <w:p w:rsidR="0094024D" w:rsidRPr="004E6706" w:rsidRDefault="0094024D" w:rsidP="0094024D">
      <w:pPr>
        <w:tabs>
          <w:tab w:val="left" w:pos="1140"/>
        </w:tabs>
        <w:rPr>
          <w:rFonts w:ascii="Times New Roman" w:hAnsi="Times New Roman" w:cs="Times New Roman"/>
          <w:sz w:val="24"/>
          <w:szCs w:val="24"/>
        </w:rPr>
      </w:pPr>
      <w:r w:rsidRPr="004E6706">
        <w:rPr>
          <w:rFonts w:ascii="Times New Roman" w:hAnsi="Times New Roman" w:cs="Times New Roman"/>
          <w:sz w:val="24"/>
          <w:szCs w:val="24"/>
        </w:rPr>
        <w:t>5) ФОМС РФ-</w:t>
      </w:r>
    </w:p>
    <w:p w:rsidR="0094024D" w:rsidRPr="004E6706" w:rsidRDefault="0094024D" w:rsidP="0094024D">
      <w:pPr>
        <w:tabs>
          <w:tab w:val="left" w:pos="1140"/>
        </w:tabs>
        <w:rPr>
          <w:rFonts w:ascii="Times New Roman" w:hAnsi="Times New Roman" w:cs="Times New Roman"/>
          <w:b/>
          <w:sz w:val="24"/>
          <w:szCs w:val="24"/>
        </w:rPr>
      </w:pPr>
      <w:proofErr w:type="gramStart"/>
      <w:r w:rsidRPr="004E6706">
        <w:rPr>
          <w:rFonts w:ascii="Times New Roman" w:hAnsi="Times New Roman" w:cs="Times New Roman"/>
          <w:b/>
          <w:sz w:val="24"/>
          <w:szCs w:val="24"/>
          <w:lang w:val="en-US"/>
        </w:rPr>
        <w:t>V</w:t>
      </w:r>
      <w:r w:rsidRPr="004E6706">
        <w:rPr>
          <w:rFonts w:ascii="Times New Roman" w:hAnsi="Times New Roman" w:cs="Times New Roman"/>
          <w:b/>
          <w:sz w:val="24"/>
          <w:szCs w:val="24"/>
        </w:rPr>
        <w:t>.  Заполните</w:t>
      </w:r>
      <w:proofErr w:type="gramEnd"/>
      <w:r w:rsidRPr="004E6706">
        <w:rPr>
          <w:rFonts w:ascii="Times New Roman" w:hAnsi="Times New Roman" w:cs="Times New Roman"/>
          <w:b/>
          <w:sz w:val="24"/>
          <w:szCs w:val="24"/>
        </w:rPr>
        <w:t xml:space="preserve"> схему.</w:t>
      </w:r>
    </w:p>
    <w:p w:rsidR="0094024D" w:rsidRPr="004E6706" w:rsidRDefault="003B683C" w:rsidP="0094024D">
      <w:pPr>
        <w:numPr>
          <w:ins w:id="29" w:author="1" w:date="2010-03-16T23:32:00Z"/>
        </w:numPr>
        <w:tabs>
          <w:tab w:val="left" w:pos="1140"/>
        </w:tabs>
        <w:jc w:val="center"/>
        <w:rPr>
          <w:ins w:id="30" w:author="1" w:date="2010-03-16T23:32:00Z"/>
          <w:rFonts w:ascii="Times New Roman" w:hAnsi="Times New Roman" w:cs="Times New Roman"/>
          <w:b/>
          <w:sz w:val="24"/>
          <w:szCs w:val="24"/>
        </w:rPr>
      </w:pPr>
      <w:ins w:id="31" w:author="1" w:date="2010-03-16T23:47:00Z">
        <w:r>
          <w:rPr>
            <w:rFonts w:ascii="Times New Roman" w:hAnsi="Times New Roman" w:cs="Times New Roman"/>
            <w:b/>
            <w:sz w:val="24"/>
            <w:szCs w:val="24"/>
          </w:rPr>
        </w:r>
        <w:r>
          <w:rPr>
            <w:rFonts w:ascii="Times New Roman" w:hAnsi="Times New Roman" w:cs="Times New Roman"/>
            <w:b/>
            <w:sz w:val="24"/>
            <w:szCs w:val="24"/>
          </w:rPr>
          <w:pict>
            <v:group id="_x0000_s1089" editas="canvas" style="width:7in;height:203.35pt;mso-position-horizontal-relative:char;mso-position-vertical-relative:line" coordorigin="2362,9186" coordsize="7200,2958">
              <o:lock v:ext="edit" aspectratio="t"/>
              <v:shape id="_x0000_s1090" type="#_x0000_t75" style="position:absolute;left:2362;top:9186;width:7200;height:2958" o:preferrelative="f">
                <v:fill o:detectmouseclick="t"/>
                <v:path o:extrusionok="t" o:connecttype="none"/>
                <o:lock v:ext="edit" text="t"/>
              </v:shape>
              <v:oval id="_x0000_s1091" style="position:absolute;left:4548;top:9448;width:3214;height:916">
                <v:textbox>
                  <w:txbxContent>
                    <w:p w:rsidR="0028302B" w:rsidRPr="00806FB7" w:rsidRDefault="0028302B" w:rsidP="0094024D">
                      <w:pPr>
                        <w:jc w:val="center"/>
                        <w:rPr>
                          <w:sz w:val="28"/>
                          <w:szCs w:val="28"/>
                        </w:rPr>
                      </w:pPr>
                      <w:r w:rsidRPr="00806FB7">
                        <w:rPr>
                          <w:sz w:val="28"/>
                          <w:szCs w:val="28"/>
                        </w:rPr>
                        <w:t>Формы социальной защиты инвалидов</w:t>
                      </w:r>
                    </w:p>
                  </w:txbxContent>
                </v:textbox>
              </v:oval>
              <v:rect id="_x0000_s1092" style="position:absolute;left:3005;top:10495;width:2057;height:655"/>
              <v:rect id="_x0000_s1093" style="position:absolute;left:4933;top:11411;width:2186;height:655"/>
              <v:rect id="_x0000_s1094" style="position:absolute;left:6862;top:10557;width:2186;height:655"/>
              <v:line id="_x0000_s1095" style="position:absolute" from="6091,10364" to="6091,11411">
                <v:stroke endarrow="block"/>
              </v:line>
              <v:line id="_x0000_s1096" style="position:absolute;flip:x" from="4291,10364" to="6091,10495">
                <v:stroke endarrow="block"/>
              </v:line>
              <v:line id="_x0000_s1097" style="position:absolute" from="6091,10364" to="7891,10495">
                <v:stroke endarrow="block"/>
              </v:line>
              <w10:wrap type="none"/>
              <w10:anchorlock/>
            </v:group>
          </w:pict>
        </w:r>
      </w:ins>
    </w:p>
    <w:p w:rsidR="0094024D" w:rsidRPr="003B683C" w:rsidRDefault="0094024D" w:rsidP="0094024D">
      <w:pPr>
        <w:tabs>
          <w:tab w:val="left" w:pos="1140"/>
        </w:tabs>
        <w:rPr>
          <w:rFonts w:ascii="Times New Roman" w:hAnsi="Times New Roman" w:cs="Times New Roman"/>
          <w:b/>
          <w:sz w:val="24"/>
          <w:szCs w:val="24"/>
        </w:rPr>
      </w:pPr>
      <w:r w:rsidRPr="004E6706">
        <w:rPr>
          <w:rFonts w:ascii="Times New Roman" w:hAnsi="Times New Roman" w:cs="Times New Roman"/>
          <w:b/>
          <w:sz w:val="24"/>
          <w:szCs w:val="24"/>
          <w:lang w:val="en-US"/>
        </w:rPr>
        <w:t>VI</w:t>
      </w:r>
      <w:r w:rsidRPr="004E6706">
        <w:rPr>
          <w:rFonts w:ascii="Times New Roman" w:hAnsi="Times New Roman" w:cs="Times New Roman"/>
          <w:b/>
          <w:sz w:val="24"/>
          <w:szCs w:val="24"/>
        </w:rPr>
        <w:t>. Перечислите основную правовую базу пенсионного обеспечения</w:t>
      </w:r>
    </w:p>
    <w:p w:rsidR="0028302B" w:rsidRPr="0028302B" w:rsidRDefault="0028302B" w:rsidP="0028302B">
      <w:pPr>
        <w:tabs>
          <w:tab w:val="left" w:pos="1140"/>
        </w:tabs>
        <w:jc w:val="center"/>
        <w:rPr>
          <w:rFonts w:ascii="Times New Roman" w:hAnsi="Times New Roman" w:cs="Times New Roman"/>
          <w:i/>
          <w:sz w:val="28"/>
          <w:szCs w:val="28"/>
        </w:rPr>
      </w:pPr>
      <w:r>
        <w:rPr>
          <w:rFonts w:ascii="Times New Roman" w:hAnsi="Times New Roman" w:cs="Times New Roman"/>
          <w:b/>
          <w:sz w:val="28"/>
          <w:szCs w:val="28"/>
        </w:rPr>
        <w:lastRenderedPageBreak/>
        <w:t>Тестовые  задания</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 xml:space="preserve">Право на соцзащиту распространяется </w:t>
      </w:r>
      <w:proofErr w:type="gramStart"/>
      <w:r w:rsidRPr="0028302B">
        <w:rPr>
          <w:rFonts w:ascii="Times New Roman" w:hAnsi="Times New Roman" w:cs="Times New Roman"/>
          <w:b/>
          <w:sz w:val="24"/>
          <w:szCs w:val="24"/>
        </w:rPr>
        <w:t>на</w:t>
      </w:r>
      <w:proofErr w:type="gramEnd"/>
      <w:r w:rsidRPr="0028302B">
        <w:rPr>
          <w:rFonts w:ascii="Times New Roman" w:hAnsi="Times New Roman" w:cs="Times New Roman"/>
          <w:b/>
          <w:sz w:val="24"/>
          <w:szCs w:val="24"/>
        </w:rPr>
        <w:t>….</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инвалидов;</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б) пенсионеров;</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в) малообеспеченных;</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всех граждан.</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Система соцстрахования вступает в силу….</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при утрате имущества граждан;</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б) в определенных случаях изменения социального или материального положения граждан;</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в) только при ситуациях, возникающих неожиданно;</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только при ситуациях, возникающих вследствие стихийных бедствий.</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К страховому случаю в системе соцстрахования относится…</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кража личного автомобиля;</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б) материнство;</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в) автоавария;</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пожар.</w:t>
      </w:r>
    </w:p>
    <w:p w:rsidR="0094024D" w:rsidRPr="0028302B" w:rsidRDefault="0028302B"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К</w:t>
      </w:r>
      <w:r w:rsidR="0094024D" w:rsidRPr="0028302B">
        <w:rPr>
          <w:rFonts w:ascii="Times New Roman" w:hAnsi="Times New Roman" w:cs="Times New Roman"/>
          <w:b/>
          <w:sz w:val="24"/>
          <w:szCs w:val="24"/>
        </w:rPr>
        <w:t xml:space="preserve"> выплатам по соцобеспечению относятся…</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выплаты по беременности и родам;</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б) компенсация при угоне автомобиля;</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в) компенсация материального ущерба при пожаре;</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компенсация морального вреда.</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Пенсии по возрасту в связи с особыми условиями труда могут устанавливаться по достижению возраста…</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женщины (ж) – 55 лет, мужчины (м) – 60 лет;</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б) ж – 50 лет, </w:t>
      </w:r>
      <w:proofErr w:type="gramStart"/>
      <w:r w:rsidRPr="0028302B">
        <w:rPr>
          <w:rFonts w:ascii="Times New Roman" w:hAnsi="Times New Roman" w:cs="Times New Roman"/>
          <w:sz w:val="24"/>
          <w:szCs w:val="24"/>
        </w:rPr>
        <w:t>м</w:t>
      </w:r>
      <w:proofErr w:type="gramEnd"/>
      <w:r w:rsidRPr="0028302B">
        <w:rPr>
          <w:rFonts w:ascii="Times New Roman" w:hAnsi="Times New Roman" w:cs="Times New Roman"/>
          <w:sz w:val="24"/>
          <w:szCs w:val="24"/>
        </w:rPr>
        <w:t xml:space="preserve"> – 55 лет;</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в) ж – 45 лет, </w:t>
      </w:r>
      <w:proofErr w:type="gramStart"/>
      <w:r w:rsidRPr="0028302B">
        <w:rPr>
          <w:rFonts w:ascii="Times New Roman" w:hAnsi="Times New Roman" w:cs="Times New Roman"/>
          <w:sz w:val="24"/>
          <w:szCs w:val="24"/>
        </w:rPr>
        <w:t>м</w:t>
      </w:r>
      <w:proofErr w:type="gramEnd"/>
      <w:r w:rsidRPr="0028302B">
        <w:rPr>
          <w:rFonts w:ascii="Times New Roman" w:hAnsi="Times New Roman" w:cs="Times New Roman"/>
          <w:sz w:val="24"/>
          <w:szCs w:val="24"/>
        </w:rPr>
        <w:t xml:space="preserve"> – 50 лет;</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г) ж и </w:t>
      </w:r>
      <w:proofErr w:type="gramStart"/>
      <w:r w:rsidRPr="0028302B">
        <w:rPr>
          <w:rFonts w:ascii="Times New Roman" w:hAnsi="Times New Roman" w:cs="Times New Roman"/>
          <w:sz w:val="24"/>
          <w:szCs w:val="24"/>
        </w:rPr>
        <w:t>м</w:t>
      </w:r>
      <w:proofErr w:type="gramEnd"/>
      <w:r w:rsidRPr="0028302B">
        <w:rPr>
          <w:rFonts w:ascii="Times New Roman" w:hAnsi="Times New Roman" w:cs="Times New Roman"/>
          <w:sz w:val="24"/>
          <w:szCs w:val="24"/>
        </w:rPr>
        <w:t xml:space="preserve"> – 50 лет.</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Пенсии по возрасту в связи с особыми условиями труда могут устанавливаться мужчинам при работе в тяжелых условиях не менее…</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10 лет;</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б) 10 л 6 </w:t>
      </w:r>
      <w:proofErr w:type="spellStart"/>
      <w:proofErr w:type="gramStart"/>
      <w:r w:rsidRPr="0028302B">
        <w:rPr>
          <w:rFonts w:ascii="Times New Roman" w:hAnsi="Times New Roman" w:cs="Times New Roman"/>
          <w:sz w:val="24"/>
          <w:szCs w:val="24"/>
        </w:rPr>
        <w:t>мес</w:t>
      </w:r>
      <w:proofErr w:type="spellEnd"/>
      <w:proofErr w:type="gramEnd"/>
      <w:r w:rsidRPr="0028302B">
        <w:rPr>
          <w:rFonts w:ascii="Times New Roman" w:hAnsi="Times New Roman" w:cs="Times New Roman"/>
          <w:sz w:val="24"/>
          <w:szCs w:val="24"/>
        </w:rPr>
        <w:t>;</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в) 7 лет;</w:t>
      </w:r>
    </w:p>
    <w:p w:rsidR="0094024D"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7 л</w:t>
      </w:r>
      <w:proofErr w:type="gramStart"/>
      <w:r w:rsidRPr="0028302B">
        <w:rPr>
          <w:rFonts w:ascii="Times New Roman" w:hAnsi="Times New Roman" w:cs="Times New Roman"/>
          <w:sz w:val="24"/>
          <w:szCs w:val="24"/>
        </w:rPr>
        <w:t>6</w:t>
      </w:r>
      <w:proofErr w:type="gramEnd"/>
      <w:r w:rsidRPr="0028302B">
        <w:rPr>
          <w:rFonts w:ascii="Times New Roman" w:hAnsi="Times New Roman" w:cs="Times New Roman"/>
          <w:sz w:val="24"/>
          <w:szCs w:val="24"/>
        </w:rPr>
        <w:t xml:space="preserve"> м.</w:t>
      </w:r>
    </w:p>
    <w:p w:rsidR="0028302B" w:rsidRDefault="0028302B" w:rsidP="0028302B">
      <w:pPr>
        <w:spacing w:after="0" w:line="360" w:lineRule="auto"/>
        <w:ind w:left="360"/>
        <w:rPr>
          <w:rFonts w:ascii="Times New Roman" w:hAnsi="Times New Roman" w:cs="Times New Roman"/>
          <w:sz w:val="24"/>
          <w:szCs w:val="24"/>
        </w:rPr>
      </w:pPr>
    </w:p>
    <w:p w:rsidR="0028302B" w:rsidRDefault="0028302B" w:rsidP="0028302B">
      <w:pPr>
        <w:spacing w:after="0" w:line="360" w:lineRule="auto"/>
        <w:ind w:left="360"/>
        <w:rPr>
          <w:rFonts w:ascii="Times New Roman" w:hAnsi="Times New Roman" w:cs="Times New Roman"/>
          <w:sz w:val="24"/>
          <w:szCs w:val="24"/>
        </w:rPr>
      </w:pPr>
    </w:p>
    <w:p w:rsidR="0028302B" w:rsidRPr="0028302B" w:rsidRDefault="0028302B" w:rsidP="0028302B">
      <w:pPr>
        <w:spacing w:after="0" w:line="360" w:lineRule="auto"/>
        <w:ind w:left="360"/>
        <w:rPr>
          <w:rFonts w:ascii="Times New Roman" w:hAnsi="Times New Roman" w:cs="Times New Roman"/>
          <w:sz w:val="24"/>
          <w:szCs w:val="24"/>
        </w:rPr>
      </w:pP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lastRenderedPageBreak/>
        <w:t>Пенсии по возрасту в связи с особыми условиями труда могут устанавливаться женщинам…</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10 лет;</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б) 10 л 6 </w:t>
      </w:r>
      <w:proofErr w:type="spellStart"/>
      <w:proofErr w:type="gramStart"/>
      <w:r w:rsidRPr="0028302B">
        <w:rPr>
          <w:rFonts w:ascii="Times New Roman" w:hAnsi="Times New Roman" w:cs="Times New Roman"/>
          <w:sz w:val="24"/>
          <w:szCs w:val="24"/>
        </w:rPr>
        <w:t>мес</w:t>
      </w:r>
      <w:proofErr w:type="spellEnd"/>
      <w:proofErr w:type="gramEnd"/>
      <w:r w:rsidRPr="0028302B">
        <w:rPr>
          <w:rFonts w:ascii="Times New Roman" w:hAnsi="Times New Roman" w:cs="Times New Roman"/>
          <w:sz w:val="24"/>
          <w:szCs w:val="24"/>
        </w:rPr>
        <w:t>;</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в) 7 лет;</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7 л</w:t>
      </w:r>
      <w:proofErr w:type="gramStart"/>
      <w:r w:rsidRPr="0028302B">
        <w:rPr>
          <w:rFonts w:ascii="Times New Roman" w:hAnsi="Times New Roman" w:cs="Times New Roman"/>
          <w:sz w:val="24"/>
          <w:szCs w:val="24"/>
        </w:rPr>
        <w:t>6</w:t>
      </w:r>
      <w:proofErr w:type="gramEnd"/>
      <w:r w:rsidRPr="0028302B">
        <w:rPr>
          <w:rFonts w:ascii="Times New Roman" w:hAnsi="Times New Roman" w:cs="Times New Roman"/>
          <w:sz w:val="24"/>
          <w:szCs w:val="24"/>
        </w:rPr>
        <w:t xml:space="preserve"> м.</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Общий стаж работы для получения полной пенсии по старости составляет…</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а) 20 лет для </w:t>
      </w:r>
      <w:proofErr w:type="gramStart"/>
      <w:r w:rsidRPr="0028302B">
        <w:rPr>
          <w:rFonts w:ascii="Times New Roman" w:hAnsi="Times New Roman" w:cs="Times New Roman"/>
          <w:sz w:val="24"/>
          <w:szCs w:val="24"/>
        </w:rPr>
        <w:t>м</w:t>
      </w:r>
      <w:proofErr w:type="gramEnd"/>
      <w:r w:rsidRPr="0028302B">
        <w:rPr>
          <w:rFonts w:ascii="Times New Roman" w:hAnsi="Times New Roman" w:cs="Times New Roman"/>
          <w:sz w:val="24"/>
          <w:szCs w:val="24"/>
        </w:rPr>
        <w:t xml:space="preserve"> и ж;</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б) 25 лет для </w:t>
      </w:r>
      <w:proofErr w:type="gramStart"/>
      <w:r w:rsidRPr="0028302B">
        <w:rPr>
          <w:rFonts w:ascii="Times New Roman" w:hAnsi="Times New Roman" w:cs="Times New Roman"/>
          <w:sz w:val="24"/>
          <w:szCs w:val="24"/>
        </w:rPr>
        <w:t>м</w:t>
      </w:r>
      <w:proofErr w:type="gramEnd"/>
      <w:r w:rsidRPr="0028302B">
        <w:rPr>
          <w:rFonts w:ascii="Times New Roman" w:hAnsi="Times New Roman" w:cs="Times New Roman"/>
          <w:sz w:val="24"/>
          <w:szCs w:val="24"/>
        </w:rPr>
        <w:t xml:space="preserve"> и ж;</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в) 25 лет для ж и 30 лет для </w:t>
      </w:r>
      <w:proofErr w:type="gramStart"/>
      <w:r w:rsidRPr="0028302B">
        <w:rPr>
          <w:rFonts w:ascii="Times New Roman" w:hAnsi="Times New Roman" w:cs="Times New Roman"/>
          <w:sz w:val="24"/>
          <w:szCs w:val="24"/>
        </w:rPr>
        <w:t>м</w:t>
      </w:r>
      <w:proofErr w:type="gramEnd"/>
      <w:r w:rsidRPr="0028302B">
        <w:rPr>
          <w:rFonts w:ascii="Times New Roman" w:hAnsi="Times New Roman" w:cs="Times New Roman"/>
          <w:sz w:val="24"/>
          <w:szCs w:val="24"/>
        </w:rPr>
        <w:t>;</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г) 20 лет для ж и 25 лет для </w:t>
      </w:r>
      <w:proofErr w:type="gramStart"/>
      <w:r w:rsidRPr="0028302B">
        <w:rPr>
          <w:rFonts w:ascii="Times New Roman" w:hAnsi="Times New Roman" w:cs="Times New Roman"/>
          <w:sz w:val="24"/>
          <w:szCs w:val="24"/>
        </w:rPr>
        <w:t>м</w:t>
      </w:r>
      <w:proofErr w:type="gramEnd"/>
      <w:r w:rsidRPr="0028302B">
        <w:rPr>
          <w:rFonts w:ascii="Times New Roman" w:hAnsi="Times New Roman" w:cs="Times New Roman"/>
          <w:sz w:val="24"/>
          <w:szCs w:val="24"/>
        </w:rPr>
        <w:t>.</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В случае неполной выработки трудового стажа необходимого размера пенсия по старости…</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не назначается;</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б) назначается в половинном размере;</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в) по достижению возраста ж – 60 лет, </w:t>
      </w:r>
      <w:proofErr w:type="gramStart"/>
      <w:r w:rsidRPr="0028302B">
        <w:rPr>
          <w:rFonts w:ascii="Times New Roman" w:hAnsi="Times New Roman" w:cs="Times New Roman"/>
          <w:sz w:val="24"/>
          <w:szCs w:val="24"/>
        </w:rPr>
        <w:t>м</w:t>
      </w:r>
      <w:proofErr w:type="gramEnd"/>
      <w:r w:rsidRPr="0028302B">
        <w:rPr>
          <w:rFonts w:ascii="Times New Roman" w:hAnsi="Times New Roman" w:cs="Times New Roman"/>
          <w:sz w:val="24"/>
          <w:szCs w:val="24"/>
        </w:rPr>
        <w:t xml:space="preserve"> – 65 лет;</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назначается в размере, пропорциональном общему трудовому стажу.</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Лицам, не имеющим общего трудового стажа пенсия по старости…</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не начисляется;</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б) начисляется, если только они признаны инвалидами;</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в) начисляется</w:t>
      </w:r>
      <w:proofErr w:type="gramStart"/>
      <w:r w:rsidRPr="0028302B">
        <w:rPr>
          <w:rFonts w:ascii="Times New Roman" w:hAnsi="Times New Roman" w:cs="Times New Roman"/>
          <w:sz w:val="24"/>
          <w:szCs w:val="24"/>
        </w:rPr>
        <w:t xml:space="preserve"> ,</w:t>
      </w:r>
      <w:proofErr w:type="gramEnd"/>
      <w:r w:rsidRPr="0028302B">
        <w:rPr>
          <w:rFonts w:ascii="Times New Roman" w:hAnsi="Times New Roman" w:cs="Times New Roman"/>
          <w:sz w:val="24"/>
          <w:szCs w:val="24"/>
        </w:rPr>
        <w:t xml:space="preserve"> если нет родственников – кормильцев;</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начисляется так называемая «социальная пенсия».</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Соцзащита инвалидов предполагает обеспечение….</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пенсиями, лекарствами, реабилитацию;</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б) пенсиями и лекарствами;</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в) пенсиями и протезирование;</w:t>
      </w:r>
    </w:p>
    <w:p w:rsidR="004A420C"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обеспечение пенсиями, лекарствами, реабилитацию, протезирование и транспорт.</w:t>
      </w:r>
    </w:p>
    <w:p w:rsidR="0094024D" w:rsidRPr="0028302B" w:rsidRDefault="0094024D" w:rsidP="0028302B">
      <w:pPr>
        <w:numPr>
          <w:ilvl w:val="0"/>
          <w:numId w:val="6"/>
        </w:numPr>
        <w:spacing w:after="0" w:line="360" w:lineRule="auto"/>
        <w:rPr>
          <w:rFonts w:ascii="Times New Roman" w:hAnsi="Times New Roman" w:cs="Times New Roman"/>
          <w:b/>
          <w:sz w:val="24"/>
          <w:szCs w:val="24"/>
        </w:rPr>
      </w:pPr>
      <w:r w:rsidRPr="0028302B">
        <w:rPr>
          <w:rFonts w:ascii="Times New Roman" w:hAnsi="Times New Roman" w:cs="Times New Roman"/>
          <w:b/>
          <w:sz w:val="24"/>
          <w:szCs w:val="24"/>
        </w:rPr>
        <w:t>Освидетельствование с целью установления стойкой утраты трудоспособности (инвалидности) проводится…</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а) клинико-экспертной комиссией;</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 xml:space="preserve">б) </w:t>
      </w:r>
      <w:proofErr w:type="gramStart"/>
      <w:r w:rsidRPr="0028302B">
        <w:rPr>
          <w:rFonts w:ascii="Times New Roman" w:hAnsi="Times New Roman" w:cs="Times New Roman"/>
          <w:sz w:val="24"/>
          <w:szCs w:val="24"/>
        </w:rPr>
        <w:t>медико-социальной</w:t>
      </w:r>
      <w:proofErr w:type="gramEnd"/>
      <w:r w:rsidRPr="0028302B">
        <w:rPr>
          <w:rFonts w:ascii="Times New Roman" w:hAnsi="Times New Roman" w:cs="Times New Roman"/>
          <w:sz w:val="24"/>
          <w:szCs w:val="24"/>
        </w:rPr>
        <w:t xml:space="preserve"> экспертизой;</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в) консилиумом врачей;</w:t>
      </w:r>
    </w:p>
    <w:p w:rsidR="0094024D" w:rsidRPr="0028302B" w:rsidRDefault="0094024D" w:rsidP="0028302B">
      <w:pPr>
        <w:spacing w:after="0" w:line="360" w:lineRule="auto"/>
        <w:ind w:left="360"/>
        <w:rPr>
          <w:rFonts w:ascii="Times New Roman" w:hAnsi="Times New Roman" w:cs="Times New Roman"/>
          <w:sz w:val="24"/>
          <w:szCs w:val="24"/>
        </w:rPr>
      </w:pPr>
      <w:r w:rsidRPr="0028302B">
        <w:rPr>
          <w:rFonts w:ascii="Times New Roman" w:hAnsi="Times New Roman" w:cs="Times New Roman"/>
          <w:sz w:val="24"/>
          <w:szCs w:val="24"/>
        </w:rPr>
        <w:t>г) территориальным управлением соцзащиты населения.</w:t>
      </w:r>
    </w:p>
    <w:p w:rsidR="00A53F0B" w:rsidRPr="0028302B" w:rsidRDefault="00A53F0B" w:rsidP="0028302B">
      <w:pPr>
        <w:spacing w:after="0" w:line="360" w:lineRule="auto"/>
        <w:ind w:left="360"/>
        <w:rPr>
          <w:rFonts w:ascii="Times New Roman" w:hAnsi="Times New Roman" w:cs="Times New Roman"/>
          <w:sz w:val="24"/>
          <w:szCs w:val="24"/>
        </w:rPr>
      </w:pPr>
    </w:p>
    <w:p w:rsidR="00A53F0B" w:rsidRDefault="00A53F0B" w:rsidP="00F43161">
      <w:pPr>
        <w:spacing w:after="0" w:line="240" w:lineRule="auto"/>
        <w:ind w:left="360"/>
        <w:rPr>
          <w:rFonts w:ascii="Times New Roman" w:hAnsi="Times New Roman" w:cs="Times New Roman"/>
        </w:rPr>
      </w:pPr>
    </w:p>
    <w:p w:rsidR="00A53F0B" w:rsidRDefault="00A53F0B" w:rsidP="00F43161">
      <w:pPr>
        <w:spacing w:after="0" w:line="240" w:lineRule="auto"/>
        <w:ind w:left="360"/>
        <w:rPr>
          <w:rFonts w:ascii="Times New Roman" w:hAnsi="Times New Roman" w:cs="Times New Roman"/>
        </w:rPr>
      </w:pPr>
    </w:p>
    <w:p w:rsidR="00A53F0B" w:rsidRDefault="00A53F0B" w:rsidP="00F43161">
      <w:pPr>
        <w:spacing w:after="0" w:line="240" w:lineRule="auto"/>
        <w:ind w:left="360"/>
        <w:rPr>
          <w:rFonts w:ascii="Times New Roman" w:hAnsi="Times New Roman" w:cs="Times New Roman"/>
        </w:rPr>
      </w:pPr>
    </w:p>
    <w:p w:rsidR="00A53F0B" w:rsidRDefault="00A53F0B" w:rsidP="00F43161">
      <w:pPr>
        <w:spacing w:after="0" w:line="240" w:lineRule="auto"/>
        <w:ind w:left="360"/>
        <w:rPr>
          <w:rFonts w:ascii="Times New Roman" w:hAnsi="Times New Roman" w:cs="Times New Roman"/>
        </w:rPr>
      </w:pPr>
    </w:p>
    <w:p w:rsidR="00A53F0B" w:rsidRDefault="00A53F0B" w:rsidP="00F43161">
      <w:pPr>
        <w:spacing w:after="0" w:line="240" w:lineRule="auto"/>
        <w:ind w:left="360"/>
        <w:rPr>
          <w:rFonts w:ascii="Times New Roman" w:hAnsi="Times New Roman" w:cs="Times New Roman"/>
        </w:rPr>
      </w:pPr>
    </w:p>
    <w:p w:rsidR="00A53F0B" w:rsidRDefault="00A53F0B" w:rsidP="00F43161">
      <w:pPr>
        <w:spacing w:after="0" w:line="240" w:lineRule="auto"/>
        <w:ind w:left="360"/>
        <w:rPr>
          <w:rFonts w:ascii="Times New Roman" w:hAnsi="Times New Roman" w:cs="Times New Roman"/>
        </w:rPr>
      </w:pPr>
    </w:p>
    <w:p w:rsidR="00690C97" w:rsidRPr="00690C97" w:rsidRDefault="0028302B" w:rsidP="00690C97">
      <w:pPr>
        <w:spacing w:after="0" w:line="360" w:lineRule="auto"/>
        <w:jc w:val="center"/>
        <w:rPr>
          <w:rFonts w:ascii="Times New Roman" w:eastAsia="Times New Roman" w:hAnsi="Times New Roman" w:cs="Times New Roman"/>
          <w:b/>
          <w:sz w:val="28"/>
          <w:szCs w:val="28"/>
        </w:rPr>
      </w:pPr>
      <w:r w:rsidRPr="0028302B">
        <w:rPr>
          <w:rFonts w:ascii="Times New Roman" w:eastAsia="Times New Roman" w:hAnsi="Times New Roman" w:cs="Times New Roman"/>
          <w:bCs/>
          <w:sz w:val="28"/>
          <w:szCs w:val="28"/>
        </w:rPr>
        <w:t>Тема</w:t>
      </w:r>
      <w:r w:rsidR="00690C9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sidR="00690C97" w:rsidRPr="00690C97">
        <w:rPr>
          <w:rFonts w:ascii="Times New Roman" w:eastAsia="Times New Roman" w:hAnsi="Times New Roman" w:cs="Times New Roman"/>
          <w:b/>
          <w:bCs/>
          <w:sz w:val="28"/>
          <w:szCs w:val="28"/>
        </w:rPr>
        <w:t>Гражданско-правовая ответственность</w:t>
      </w:r>
      <w:r>
        <w:rPr>
          <w:rFonts w:ascii="Times New Roman" w:eastAsia="Times New Roman" w:hAnsi="Times New Roman" w:cs="Times New Roman"/>
          <w:b/>
          <w:bCs/>
          <w:sz w:val="28"/>
          <w:szCs w:val="28"/>
        </w:rPr>
        <w:t>»</w:t>
      </w:r>
    </w:p>
    <w:p w:rsidR="0028302B" w:rsidRPr="0028302B" w:rsidRDefault="0028302B" w:rsidP="0028302B">
      <w:pPr>
        <w:spacing w:after="0" w:line="360" w:lineRule="auto"/>
        <w:jc w:val="center"/>
        <w:rPr>
          <w:rFonts w:ascii="Times New Roman" w:eastAsia="Times New Roman" w:hAnsi="Times New Roman" w:cs="Times New Roman"/>
          <w:b/>
          <w:sz w:val="28"/>
          <w:szCs w:val="28"/>
        </w:rPr>
      </w:pPr>
      <w:r w:rsidRPr="0028302B">
        <w:rPr>
          <w:rFonts w:ascii="Times New Roman" w:eastAsia="Times New Roman" w:hAnsi="Times New Roman" w:cs="Times New Roman"/>
          <w:b/>
          <w:sz w:val="28"/>
          <w:szCs w:val="28"/>
        </w:rPr>
        <w:t>Содержание  темы</w:t>
      </w:r>
    </w:p>
    <w:p w:rsidR="00690C97" w:rsidRPr="0028302B" w:rsidRDefault="0028302B"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
          <w:bCs/>
          <w:i/>
          <w:sz w:val="24"/>
          <w:szCs w:val="24"/>
        </w:rPr>
        <w:t xml:space="preserve"> </w:t>
      </w:r>
      <w:r w:rsidR="00690C97" w:rsidRPr="0028302B">
        <w:rPr>
          <w:rFonts w:ascii="Times New Roman" w:eastAsia="Times New Roman" w:hAnsi="Times New Roman" w:cs="Times New Roman"/>
          <w:b/>
          <w:bCs/>
          <w:i/>
          <w:sz w:val="24"/>
          <w:szCs w:val="24"/>
        </w:rPr>
        <w:t>Гражданско-правовая ответственность</w:t>
      </w:r>
      <w:r w:rsidR="00690C97" w:rsidRPr="0028302B">
        <w:rPr>
          <w:rFonts w:ascii="Times New Roman" w:eastAsia="Times New Roman" w:hAnsi="Times New Roman" w:cs="Times New Roman"/>
          <w:bCs/>
          <w:sz w:val="24"/>
          <w:szCs w:val="24"/>
        </w:rPr>
        <w:t xml:space="preserve"> - одна из форм государственного принуждения, состоящая во взыскании судом с правонарушителя в пользу потерпевшего имущественных санкций, перелагающих на правонарушителя невыгодные имущественные последствия его поведения и направленных на восстановление нарушенной имущественной сферы потерпевшего.</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Гражданско-правовые санкции носят имущественный характер и выполняют функцию экономического воздействия на правонарушителя. Большинство гражданско-правовых санкций являются компенсационными, т. е. предусматривают возмещение потерпевшей стороне понесенных ею имущественных потерь. Также гражданскому праву известны штрафные и конфискационные санкции. Штрафные санкции взыскиваются в пользу потерпевшего независимо от понесенных убытков (например, штрафы или пени за просрочку исполнения по договору). Конфискационные санкции заключаются в безвозмездном изъятии определенного имущества в доход государства. Конфискационные санкции для гражданского права являются исключительными (ст. 169 ГКРФ).</w:t>
      </w:r>
    </w:p>
    <w:p w:rsidR="00690C97" w:rsidRPr="0028302B" w:rsidRDefault="00690C97" w:rsidP="0028302B">
      <w:pPr>
        <w:spacing w:after="0"/>
        <w:rPr>
          <w:rFonts w:ascii="Times New Roman" w:eastAsia="Times New Roman" w:hAnsi="Times New Roman" w:cs="Times New Roman"/>
          <w:sz w:val="24"/>
          <w:szCs w:val="24"/>
        </w:rPr>
      </w:pPr>
      <w:proofErr w:type="gramStart"/>
      <w:r w:rsidRPr="0028302B">
        <w:rPr>
          <w:rFonts w:ascii="Times New Roman" w:eastAsia="Times New Roman" w:hAnsi="Times New Roman" w:cs="Times New Roman"/>
          <w:bCs/>
          <w:sz w:val="24"/>
          <w:szCs w:val="24"/>
        </w:rPr>
        <w:t xml:space="preserve">В отдельных случаях (установленных законом) обязанность по возмещению вреда (убытков) может быть возложена не на непосредственного </w:t>
      </w:r>
      <w:proofErr w:type="spellStart"/>
      <w:r w:rsidRPr="0028302B">
        <w:rPr>
          <w:rFonts w:ascii="Times New Roman" w:eastAsia="Times New Roman" w:hAnsi="Times New Roman" w:cs="Times New Roman"/>
          <w:bCs/>
          <w:sz w:val="24"/>
          <w:szCs w:val="24"/>
        </w:rPr>
        <w:t>причинителя</w:t>
      </w:r>
      <w:proofErr w:type="spellEnd"/>
      <w:r w:rsidRPr="0028302B">
        <w:rPr>
          <w:rFonts w:ascii="Times New Roman" w:eastAsia="Times New Roman" w:hAnsi="Times New Roman" w:cs="Times New Roman"/>
          <w:bCs/>
          <w:sz w:val="24"/>
          <w:szCs w:val="24"/>
        </w:rPr>
        <w:t xml:space="preserve"> вреда, а на другое (обязанное) лицо.</w:t>
      </w:r>
      <w:proofErr w:type="gramEnd"/>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Таким образом, под гражданско-правовой ответственностью понимают обязанность лица, совершившего правонарушение (а в установленных законом случаях - другого лица), нести предусмотренные нормами права неблагоприятные последствия, выражающиеся в лишениях имущественного или личного характера.</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Содержанием гражданско-правовой ответственности являются: право потерпевшего на восстановление его нарушенной сферы; правомочие государства (в лице компетентных органов) лишить лицо каких-либо благ; обязанность правонарушителя претерпевать установленные лишения, обеспеченная возможностью государственного принуждения.</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Гражданско-правовая ответственность является основным видом юридической ответственности медицинских организаций и индивидуальных предпринимателей (субъектов предоставления медицинской помощи) в современных условиях.</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В зависимости от особенностей конкретных гражданско-правовых отношений различаются и виды ответственности за гражданские правонарушения.</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По основаниям наступления различают следующие виды ответственности: за причинение имущественного вреда; за причинение морального вреда.</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Также различают гражданскую ответственность в зависимости от наличия или отсутствия договора между участниками гражданских правоотношений: договорная ответственность; </w:t>
      </w:r>
      <w:proofErr w:type="gramStart"/>
      <w:r w:rsidRPr="0028302B">
        <w:rPr>
          <w:rFonts w:ascii="Times New Roman" w:eastAsia="Times New Roman" w:hAnsi="Times New Roman" w:cs="Times New Roman"/>
          <w:bCs/>
          <w:sz w:val="24"/>
          <w:szCs w:val="24"/>
        </w:rPr>
        <w:t>вне</w:t>
      </w:r>
      <w:proofErr w:type="gramEnd"/>
      <w:r w:rsidRPr="0028302B">
        <w:rPr>
          <w:rFonts w:ascii="Times New Roman" w:eastAsia="Times New Roman" w:hAnsi="Times New Roman" w:cs="Times New Roman"/>
          <w:bCs/>
          <w:sz w:val="24"/>
          <w:szCs w:val="24"/>
        </w:rPr>
        <w:t xml:space="preserve"> договорная ответственность.</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Основанием наступления договорной ответственности служит нарушение условий действующего договора.</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Основанием вне договорной ответственности является правонарушение. Этот вид ответственности возникает при причинении личности или имуществу потерпевшего вреда, не связанного с неисполнением или ненадлежащем исполнении договора.</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Обстоятельства, при которых наступает гражданско-правовая ответственность, называют ее условиями.</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Выделяют следующие общие условия гражданско-правовой ответственности: наличие у потерпевшего вреда или убытков; противоправный характер поведения лица, на которое </w:t>
      </w:r>
      <w:r w:rsidRPr="0028302B">
        <w:rPr>
          <w:rFonts w:ascii="Times New Roman" w:eastAsia="Times New Roman" w:hAnsi="Times New Roman" w:cs="Times New Roman"/>
          <w:bCs/>
          <w:sz w:val="24"/>
          <w:szCs w:val="24"/>
        </w:rPr>
        <w:lastRenderedPageBreak/>
        <w:t>предполагается возложить ответственность; причинная связь между противоправным поведением нарушителя и наступившими последствиями; вина правонарушителя.</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 Вред как условие гражданско-правовой ответственности. Вред - это всякое умаление личного или имущественного блага.</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Под материальным вредом понимают уменьшение стоимости поврежденной вещи, уменьшение или утрату дохода, необходимость несения новых расходов. Материальный вред может быть возмещен в натуре (предоставление взамен вещи того же рода и качества) либо компенсирован в деньгах. На практике чаще используется денежная компенсация вреда, именуемая возмещением убытков.</w:t>
      </w:r>
    </w:p>
    <w:p w:rsidR="00690C97" w:rsidRPr="0028302B" w:rsidRDefault="00690C97" w:rsidP="0028302B">
      <w:pPr>
        <w:spacing w:after="0"/>
        <w:ind w:left="72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Под убытками понимают денежную оценку имущественных потерь (вреда).</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Убытки складываются из следующих составляющих: расходов, которые потерпевшее лицо либо произвело, либо должно будет произвести для устранения последствий правонарушения; стоимости утраченного или поврежденного имущества; неполученных доходов, которые потерпевшая сторона могла бы получить при отсутствии правонарушения (упущенная выгода).</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Под моральным вредом понимают физические или нравственные страдания гражданина, вызванные нарушением его личных неимущественных прав и умалением его личных (нематериальных) благ - посягательствами на его честь, достоинство, неприкосновенность личности, здоровье и т. д.</w:t>
      </w:r>
    </w:p>
    <w:p w:rsidR="00690C97" w:rsidRPr="0028302B" w:rsidRDefault="00690C97" w:rsidP="0028302B">
      <w:pPr>
        <w:spacing w:after="0"/>
        <w:ind w:left="72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Противоправность как условие гражданско-правовой ответственности.</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Противоправным в гражданском праве считается такое поведение, которое нарушает императивные (обязательные) нормы права либо санкционированные законом условия договора. В отдельных, определенных законом случаях, причинение вреда может быть и правомерным (причинение вреда при необходимой обороне, при задержании лица, совершившего преступление и др.).</w:t>
      </w:r>
    </w:p>
    <w:p w:rsidR="00690C97" w:rsidRPr="0028302B" w:rsidRDefault="00690C97" w:rsidP="0028302B">
      <w:pPr>
        <w:spacing w:after="0"/>
        <w:ind w:left="72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Причинная связь как условие гражданско-правовой ответственности.</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Причинная связь - разновидность взаимосвязи явлений, при которой одно явление (причина) всегда предшествует другому и порождает его, а другое (следствие), всегда является результатом действия первого</w:t>
      </w:r>
      <w:r w:rsidRPr="0028302B">
        <w:rPr>
          <w:rFonts w:ascii="Times New Roman" w:eastAsia="Times New Roman" w:hAnsi="Times New Roman" w:cs="Times New Roman"/>
          <w:bCs/>
          <w:sz w:val="24"/>
          <w:szCs w:val="24"/>
          <w:u w:val="single"/>
        </w:rPr>
        <w:t>*(171)</w:t>
      </w:r>
      <w:r w:rsidRPr="0028302B">
        <w:rPr>
          <w:rFonts w:ascii="Times New Roman" w:eastAsia="Times New Roman" w:hAnsi="Times New Roman" w:cs="Times New Roman"/>
          <w:bCs/>
          <w:sz w:val="24"/>
          <w:szCs w:val="24"/>
        </w:rPr>
        <w:t>.</w:t>
      </w:r>
    </w:p>
    <w:p w:rsidR="00690C97" w:rsidRPr="0028302B" w:rsidRDefault="00690C97" w:rsidP="0028302B">
      <w:pPr>
        <w:spacing w:after="0"/>
        <w:ind w:left="72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Вина как условие гражданско-правовой ответственности.</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Вина в гражданском праве - это непринятие правонарушителем всех возможных мер по недопущению неблагоприятных последствий своего поведения, необходимых при той степени заботливости и осмотрительности, которая требовалась от него по характеру лежащих на нем обязанностей и конкретным условиям оборота.</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Таким образом, вина в гражданском праве рассматривается как непринятие лицом объективно возможных мер по недопущению или устранению отрицательных результатов своих действий, диктуемых конкретными обстоятельствами.</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В гражданском праве установлена презумпция вины </w:t>
      </w:r>
      <w:proofErr w:type="spellStart"/>
      <w:r w:rsidRPr="0028302B">
        <w:rPr>
          <w:rFonts w:ascii="Times New Roman" w:eastAsia="Times New Roman" w:hAnsi="Times New Roman" w:cs="Times New Roman"/>
          <w:bCs/>
          <w:sz w:val="24"/>
          <w:szCs w:val="24"/>
        </w:rPr>
        <w:t>причинителя</w:t>
      </w:r>
      <w:proofErr w:type="spellEnd"/>
      <w:r w:rsidRPr="0028302B">
        <w:rPr>
          <w:rFonts w:ascii="Times New Roman" w:eastAsia="Times New Roman" w:hAnsi="Times New Roman" w:cs="Times New Roman"/>
          <w:bCs/>
          <w:sz w:val="24"/>
          <w:szCs w:val="24"/>
        </w:rPr>
        <w:t xml:space="preserve"> вреда, т. е. именно </w:t>
      </w:r>
      <w:proofErr w:type="spellStart"/>
      <w:r w:rsidRPr="0028302B">
        <w:rPr>
          <w:rFonts w:ascii="Times New Roman" w:eastAsia="Times New Roman" w:hAnsi="Times New Roman" w:cs="Times New Roman"/>
          <w:bCs/>
          <w:sz w:val="24"/>
          <w:szCs w:val="24"/>
        </w:rPr>
        <w:t>причинитель</w:t>
      </w:r>
      <w:proofErr w:type="spellEnd"/>
      <w:r w:rsidRPr="0028302B">
        <w:rPr>
          <w:rFonts w:ascii="Times New Roman" w:eastAsia="Times New Roman" w:hAnsi="Times New Roman" w:cs="Times New Roman"/>
          <w:bCs/>
          <w:sz w:val="24"/>
          <w:szCs w:val="24"/>
        </w:rPr>
        <w:t xml:space="preserve"> вреда должен доказать отсутствие своей вины в правонарушении, иными словами, на </w:t>
      </w:r>
      <w:proofErr w:type="spellStart"/>
      <w:r w:rsidRPr="0028302B">
        <w:rPr>
          <w:rFonts w:ascii="Times New Roman" w:eastAsia="Times New Roman" w:hAnsi="Times New Roman" w:cs="Times New Roman"/>
          <w:bCs/>
          <w:sz w:val="24"/>
          <w:szCs w:val="24"/>
        </w:rPr>
        <w:t>причинителя</w:t>
      </w:r>
      <w:proofErr w:type="spellEnd"/>
      <w:r w:rsidRPr="0028302B">
        <w:rPr>
          <w:rFonts w:ascii="Times New Roman" w:eastAsia="Times New Roman" w:hAnsi="Times New Roman" w:cs="Times New Roman"/>
          <w:bCs/>
          <w:sz w:val="24"/>
          <w:szCs w:val="24"/>
        </w:rPr>
        <w:t xml:space="preserve"> вреда возлагается бремя доказывания своей невиновности. </w:t>
      </w:r>
      <w:proofErr w:type="spellStart"/>
      <w:r w:rsidRPr="0028302B">
        <w:rPr>
          <w:rFonts w:ascii="Times New Roman" w:eastAsia="Times New Roman" w:hAnsi="Times New Roman" w:cs="Times New Roman"/>
          <w:bCs/>
          <w:sz w:val="24"/>
          <w:szCs w:val="24"/>
        </w:rPr>
        <w:t>Причинитель</w:t>
      </w:r>
      <w:proofErr w:type="spellEnd"/>
      <w:r w:rsidRPr="0028302B">
        <w:rPr>
          <w:rFonts w:ascii="Times New Roman" w:eastAsia="Times New Roman" w:hAnsi="Times New Roman" w:cs="Times New Roman"/>
          <w:bCs/>
          <w:sz w:val="24"/>
          <w:szCs w:val="24"/>
        </w:rPr>
        <w:t xml:space="preserve"> вреда должен доказать, что им были предприняты все меры по недопущению или предотвращению неблагоприятных последствий. В противном случае, при наличии необходимых признаков состава гражданского правонарушения, иск будет удовлетворен, и к </w:t>
      </w:r>
      <w:proofErr w:type="spellStart"/>
      <w:r w:rsidRPr="0028302B">
        <w:rPr>
          <w:rFonts w:ascii="Times New Roman" w:eastAsia="Times New Roman" w:hAnsi="Times New Roman" w:cs="Times New Roman"/>
          <w:bCs/>
          <w:sz w:val="24"/>
          <w:szCs w:val="24"/>
        </w:rPr>
        <w:t>причинителю</w:t>
      </w:r>
      <w:proofErr w:type="spellEnd"/>
      <w:r w:rsidRPr="0028302B">
        <w:rPr>
          <w:rFonts w:ascii="Times New Roman" w:eastAsia="Times New Roman" w:hAnsi="Times New Roman" w:cs="Times New Roman"/>
          <w:bCs/>
          <w:sz w:val="24"/>
          <w:szCs w:val="24"/>
        </w:rPr>
        <w:t xml:space="preserve"> вреда будут применены имущественные санкции. Поэтому </w:t>
      </w:r>
      <w:proofErr w:type="gramStart"/>
      <w:r w:rsidRPr="0028302B">
        <w:rPr>
          <w:rFonts w:ascii="Times New Roman" w:eastAsia="Times New Roman" w:hAnsi="Times New Roman" w:cs="Times New Roman"/>
          <w:bCs/>
          <w:sz w:val="24"/>
          <w:szCs w:val="24"/>
        </w:rPr>
        <w:t>важное значение</w:t>
      </w:r>
      <w:proofErr w:type="gramEnd"/>
      <w:r w:rsidRPr="0028302B">
        <w:rPr>
          <w:rFonts w:ascii="Times New Roman" w:eastAsia="Times New Roman" w:hAnsi="Times New Roman" w:cs="Times New Roman"/>
          <w:bCs/>
          <w:sz w:val="24"/>
          <w:szCs w:val="24"/>
        </w:rPr>
        <w:t xml:space="preserve"> приобретает фиксация совершаемых действий медицинским персоналом в документации, заключение договоров с подробным изложением необходимых условий, разъяснением возможных последствий и т.п.</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Отсутствие вины правонарушителя освобождает его от гражданско-правовой ответственности по общему правилу, из которого, однако, имеется ряд исключений.</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В случаях, установленных законом или предусмотренных договором, ответственность может наступать и независимо от вины правонарушителя. Такие случаи именуют ответственностью </w:t>
      </w:r>
      <w:r w:rsidRPr="0028302B">
        <w:rPr>
          <w:rFonts w:ascii="Times New Roman" w:eastAsia="Times New Roman" w:hAnsi="Times New Roman" w:cs="Times New Roman"/>
          <w:bCs/>
          <w:sz w:val="24"/>
          <w:szCs w:val="24"/>
        </w:rPr>
        <w:lastRenderedPageBreak/>
        <w:t>без вины, объективной гражданско-правовой ответственностью или обязанностью по возмещению вреда, наступающей независимо от вины.</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 </w:t>
      </w:r>
      <w:proofErr w:type="gramStart"/>
      <w:r w:rsidRPr="0028302B">
        <w:rPr>
          <w:rFonts w:ascii="Times New Roman" w:eastAsia="Times New Roman" w:hAnsi="Times New Roman" w:cs="Times New Roman"/>
          <w:bCs/>
          <w:sz w:val="24"/>
          <w:szCs w:val="24"/>
        </w:rPr>
        <w:t xml:space="preserve">Наступает данная обязанность в следующих случаях: причинение вреда гражданам-потребителям </w:t>
      </w:r>
      <w:proofErr w:type="spellStart"/>
      <w:r w:rsidRPr="0028302B">
        <w:rPr>
          <w:rFonts w:ascii="Times New Roman" w:eastAsia="Times New Roman" w:hAnsi="Times New Roman" w:cs="Times New Roman"/>
          <w:bCs/>
          <w:sz w:val="24"/>
          <w:szCs w:val="24"/>
        </w:rPr>
        <w:t>услугодателями</w:t>
      </w:r>
      <w:proofErr w:type="spellEnd"/>
      <w:r w:rsidRPr="0028302B">
        <w:rPr>
          <w:rFonts w:ascii="Times New Roman" w:eastAsia="Times New Roman" w:hAnsi="Times New Roman" w:cs="Times New Roman"/>
          <w:bCs/>
          <w:sz w:val="24"/>
          <w:szCs w:val="24"/>
        </w:rPr>
        <w:t xml:space="preserve"> (ст. 1095, ст. 1098 ГК РФ); причинение вреда деятельностью, которая создает повышенную опасность для окружающих (ст. 1079 ГК РФ); вред причинен гражданину незаконными действиями правоохранительных органов (ст. 1070 ГК РФ); неисполнение договорных обязательств между профессиональными участниками имущественного оборота; причинение морального вреда (в ряде случаев - ст. 1100 ГК РФ).</w:t>
      </w:r>
      <w:proofErr w:type="gramEnd"/>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Предусмотренная законом обязанность возмещения вреда независимо от наличия или отсутствия вины медицинских работников и/или их работодателей в лице администрации лечебно-профилактического учреждения или частной медицинской клиники наиболее часто наступает в следующих случаях: причинение вреда пациентам (гражданам-потребителям); вред, причиненный лицу деятельностью, которая создает повышенную опасность для окружающих (источником повышенной опасности).</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Первый случай не требует особого комментария. Важно, чтобы налицо была медицинская услуга, которая оказывается надлежащими субъектами.</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Источником повышенной опасности надлежит признать любую деятельность, осуществление которой создает повышенную вероятность причинения вреда, из-за невозможности полного </w:t>
      </w:r>
      <w:proofErr w:type="gramStart"/>
      <w:r w:rsidRPr="0028302B">
        <w:rPr>
          <w:rFonts w:ascii="Times New Roman" w:eastAsia="Times New Roman" w:hAnsi="Times New Roman" w:cs="Times New Roman"/>
          <w:bCs/>
          <w:sz w:val="24"/>
          <w:szCs w:val="24"/>
        </w:rPr>
        <w:t>контроля за</w:t>
      </w:r>
      <w:proofErr w:type="gramEnd"/>
      <w:r w:rsidRPr="0028302B">
        <w:rPr>
          <w:rFonts w:ascii="Times New Roman" w:eastAsia="Times New Roman" w:hAnsi="Times New Roman" w:cs="Times New Roman"/>
          <w:bCs/>
          <w:sz w:val="24"/>
          <w:szCs w:val="24"/>
        </w:rPr>
        <w:t xml:space="preserve"> ней со стороны человека, а также деятельность по использованию, транспортировке, хранению предметов, веществ и иных объектов, обладающих такими же свойствами.</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Имущественная ответственность за вред, причиненный действием таких источников, наступает как за действия, связанные с их использованием (эксплуатацией), так и при самопроизвольном проявлении их вредоносных свойств.</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В медицине к источникам повышенной опасности могут быть отнесены средства и оборудование, связанные с действием электрической и тепловой энергии, источники ионизирующего излучения, многие лекарственные средства, штаммы возбудителей карантинных и особо опасных инфекций и др.</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Субъектом ответственности (обязанным лицом) является владелец источника повышенной опасности, под которым понимают организацию или гражданина, осуществляющих их эксплуатацию в силу принадлежащего им права собственности, права хозяйственного ведения, права оперативного управления либо другим основаниям (аренда, доверенность, распоряжение компетентного органа и т.п.).</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Ответственность, не зависящая от вины </w:t>
      </w:r>
      <w:proofErr w:type="spellStart"/>
      <w:r w:rsidRPr="0028302B">
        <w:rPr>
          <w:rFonts w:ascii="Times New Roman" w:eastAsia="Times New Roman" w:hAnsi="Times New Roman" w:cs="Times New Roman"/>
          <w:bCs/>
          <w:sz w:val="24"/>
          <w:szCs w:val="24"/>
        </w:rPr>
        <w:t>причинителя</w:t>
      </w:r>
      <w:proofErr w:type="spellEnd"/>
      <w:r w:rsidRPr="0028302B">
        <w:rPr>
          <w:rFonts w:ascii="Times New Roman" w:eastAsia="Times New Roman" w:hAnsi="Times New Roman" w:cs="Times New Roman"/>
          <w:bCs/>
          <w:sz w:val="24"/>
          <w:szCs w:val="24"/>
        </w:rPr>
        <w:t xml:space="preserve"> вреда, не означает абсолютную, безграничную ответственность </w:t>
      </w:r>
      <w:proofErr w:type="spellStart"/>
      <w:r w:rsidRPr="0028302B">
        <w:rPr>
          <w:rFonts w:ascii="Times New Roman" w:eastAsia="Times New Roman" w:hAnsi="Times New Roman" w:cs="Times New Roman"/>
          <w:bCs/>
          <w:sz w:val="24"/>
          <w:szCs w:val="24"/>
        </w:rPr>
        <w:t>причинителя</w:t>
      </w:r>
      <w:proofErr w:type="spellEnd"/>
      <w:r w:rsidRPr="0028302B">
        <w:rPr>
          <w:rFonts w:ascii="Times New Roman" w:eastAsia="Times New Roman" w:hAnsi="Times New Roman" w:cs="Times New Roman"/>
          <w:bCs/>
          <w:sz w:val="24"/>
          <w:szCs w:val="24"/>
        </w:rPr>
        <w:t xml:space="preserve"> вреда или убытков. И в этих случаях, есть ряд оснований, по которым </w:t>
      </w:r>
      <w:proofErr w:type="spellStart"/>
      <w:r w:rsidRPr="0028302B">
        <w:rPr>
          <w:rFonts w:ascii="Times New Roman" w:eastAsia="Times New Roman" w:hAnsi="Times New Roman" w:cs="Times New Roman"/>
          <w:bCs/>
          <w:sz w:val="24"/>
          <w:szCs w:val="24"/>
        </w:rPr>
        <w:t>услугодатель</w:t>
      </w:r>
      <w:proofErr w:type="spellEnd"/>
      <w:r w:rsidRPr="0028302B">
        <w:rPr>
          <w:rFonts w:ascii="Times New Roman" w:eastAsia="Times New Roman" w:hAnsi="Times New Roman" w:cs="Times New Roman"/>
          <w:bCs/>
          <w:sz w:val="24"/>
          <w:szCs w:val="24"/>
        </w:rPr>
        <w:t xml:space="preserve"> (</w:t>
      </w:r>
      <w:proofErr w:type="spellStart"/>
      <w:r w:rsidRPr="0028302B">
        <w:rPr>
          <w:rFonts w:ascii="Times New Roman" w:eastAsia="Times New Roman" w:hAnsi="Times New Roman" w:cs="Times New Roman"/>
          <w:bCs/>
          <w:sz w:val="24"/>
          <w:szCs w:val="24"/>
        </w:rPr>
        <w:t>причинитель</w:t>
      </w:r>
      <w:proofErr w:type="spellEnd"/>
      <w:r w:rsidRPr="0028302B">
        <w:rPr>
          <w:rFonts w:ascii="Times New Roman" w:eastAsia="Times New Roman" w:hAnsi="Times New Roman" w:cs="Times New Roman"/>
          <w:bCs/>
          <w:sz w:val="24"/>
          <w:szCs w:val="24"/>
        </w:rPr>
        <w:t xml:space="preserve"> вреда) может быть освобожден от гражданско-правовой ответственности: в случае непреодолимой силы; в случае нарушения потребителем установленных правил пользования товаром, результатом работы, услуги.</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 Непреодолимая сила - это чрезвычайное и непредотвратимое при данных условиях событие. Для отнесения того или иного события к понятию "непреодолимой силы" необходимо, чтобы такое событие было не только непредотвратимым в конкретной ситуации, но и чрезвычайным (неожиданным).</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Под нарушением правил пользования или хранения понимается несоблюдение или ненадлежащее соблюдение обычных или специальных норм, которые должны быть доведены до потребителя в доступной, понятной форме. При этом особо отмечается, что нарушение потребителем "правил" должно быть виновным, т.е. предполагать умысел.</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Следует учесть, что бремя доказывания обстоятельств, освобождающих от ответственности за причинение вреда вследствие недостатков услуги, лежит на исполнителе услуги, которому предъявлено соответствующее требование. В связи с этим, на практике воспользоваться таким </w:t>
      </w:r>
      <w:r w:rsidRPr="0028302B">
        <w:rPr>
          <w:rFonts w:ascii="Times New Roman" w:eastAsia="Times New Roman" w:hAnsi="Times New Roman" w:cs="Times New Roman"/>
          <w:bCs/>
          <w:sz w:val="24"/>
          <w:szCs w:val="24"/>
        </w:rPr>
        <w:lastRenderedPageBreak/>
        <w:t>основанием для освобождения исполнителя услуги от имущественных санкций крайне затруднительно.</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Гражданско-правовая ответственность (обязанность по возмещению вреда) основана на принципе полноты возмещения причиненного вреда или убытков. Это означает, что лицо, причинившее вред (а в установленных случаях - иное лицо), по общему правилу, должно возместить его в полном объеме, включая реальный ущерб, неполученные доходы, а в установленных законом случаях - и моральный вред.</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При причинении гражданину увечья или ином повреждении здоровья возмещению подлежит: утраченный потерпевшим заработок (доход), который он имел либо определенно мог иметь;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таких видах помощи и ухода и не имеет права на их бесплатное получение (ст. 1085 ГК РФ).</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Возмещение морального вреда осуществляется независимо от подлежащего возмещению имущественного вреда, т. е. сверх него (ст. 1099-1101 ГК РФ).</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Объектом взыскания является имущество должника-</w:t>
      </w:r>
      <w:proofErr w:type="spellStart"/>
      <w:r w:rsidRPr="0028302B">
        <w:rPr>
          <w:rFonts w:ascii="Times New Roman" w:eastAsia="Times New Roman" w:hAnsi="Times New Roman" w:cs="Times New Roman"/>
          <w:bCs/>
          <w:sz w:val="24"/>
          <w:szCs w:val="24"/>
        </w:rPr>
        <w:t>причинителя</w:t>
      </w:r>
      <w:proofErr w:type="spellEnd"/>
      <w:r w:rsidRPr="0028302B">
        <w:rPr>
          <w:rFonts w:ascii="Times New Roman" w:eastAsia="Times New Roman" w:hAnsi="Times New Roman" w:cs="Times New Roman"/>
          <w:bCs/>
          <w:sz w:val="24"/>
          <w:szCs w:val="24"/>
        </w:rPr>
        <w:t xml:space="preserve"> вреда. Юридические лица отвечают по своим долгам перед гражданами-потребителями всем принадлежащим им имуществом. Исключение составляют лечебно-профилактические учреждения, которые несут ответственность в пределах находящихся в их распоряжении денежных средств (п. 2 ст. 120 ГК РФ).</w:t>
      </w:r>
    </w:p>
    <w:p w:rsidR="00690C97" w:rsidRPr="0028302B" w:rsidRDefault="0028302B" w:rsidP="0028302B">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90C97" w:rsidRPr="0028302B">
        <w:rPr>
          <w:rFonts w:ascii="Times New Roman" w:eastAsia="Times New Roman" w:hAnsi="Times New Roman" w:cs="Times New Roman"/>
          <w:bCs/>
          <w:sz w:val="24"/>
          <w:szCs w:val="24"/>
        </w:rPr>
        <w:t>Граждане отвечают по своим долгам всем имуществом, включая вещи и права требования (паи, доли, вклады и т.п.). Однако закон устанавливает перечень имущества гражданина, на которое не может быть обращено взыскание.</w:t>
      </w:r>
    </w:p>
    <w:p w:rsidR="00690C97" w:rsidRPr="0028302B" w:rsidRDefault="0028302B" w:rsidP="0028302B">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90C97" w:rsidRPr="0028302B">
        <w:rPr>
          <w:rFonts w:ascii="Times New Roman" w:eastAsia="Times New Roman" w:hAnsi="Times New Roman" w:cs="Times New Roman"/>
          <w:bCs/>
          <w:sz w:val="24"/>
          <w:szCs w:val="24"/>
        </w:rPr>
        <w:t>Порядок исполнения судебных актов и механизм исполнения определены ГПК РФ, ФЗ "О судебных приставах" и ФЗ "Об исполнительном производстве". В соответствии с действующим законодательством судебный пристав-исполнитель принимает к исполнению исполнительный документ от суда либо взыскателя и возбуждает исполнительное производство. В постановлении о возбуждении исполнительного производства судебный пристав устанавливает срок для добровольного исполнения содержащихся в исполнительном документе требований и уведомляет должника о принудительном исполнении указанных требований по истечении установленного срока.</w:t>
      </w:r>
    </w:p>
    <w:p w:rsidR="00690C97" w:rsidRPr="0028302B" w:rsidRDefault="0028302B" w:rsidP="0028302B">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90C97" w:rsidRPr="0028302B">
        <w:rPr>
          <w:rFonts w:ascii="Times New Roman" w:eastAsia="Times New Roman" w:hAnsi="Times New Roman" w:cs="Times New Roman"/>
          <w:bCs/>
          <w:sz w:val="24"/>
          <w:szCs w:val="24"/>
        </w:rPr>
        <w:t>В целях обеспечения исполнения судебного решения судебный пристав-исполнитель вправе одновременно произвести опись имущества должника и наложить на него арест.</w:t>
      </w:r>
    </w:p>
    <w:p w:rsidR="00690C97" w:rsidRPr="0028302B" w:rsidRDefault="00690C97" w:rsidP="0028302B">
      <w:pPr>
        <w:spacing w:after="0"/>
        <w:rPr>
          <w:rFonts w:ascii="Times New Roman" w:eastAsia="Times New Roman" w:hAnsi="Times New Roman" w:cs="Times New Roman"/>
          <w:sz w:val="24"/>
          <w:szCs w:val="24"/>
        </w:rPr>
      </w:pPr>
      <w:r w:rsidRPr="0028302B">
        <w:rPr>
          <w:rFonts w:ascii="Times New Roman" w:eastAsia="Times New Roman" w:hAnsi="Times New Roman" w:cs="Times New Roman"/>
          <w:bCs/>
          <w:sz w:val="24"/>
          <w:szCs w:val="24"/>
        </w:rPr>
        <w:t xml:space="preserve"> По истечении срока, установленного для добровольного исполнения должником судебного решения, к нему могут быть применены установленные законодательством меры принудительного исполнения.</w:t>
      </w:r>
    </w:p>
    <w:p w:rsidR="0028302B" w:rsidRDefault="0028302B" w:rsidP="00690C97">
      <w:pPr>
        <w:pStyle w:val="ae"/>
        <w:widowControl w:val="0"/>
        <w:spacing w:after="0" w:line="360" w:lineRule="auto"/>
        <w:ind w:left="0" w:firstLine="709"/>
        <w:jc w:val="center"/>
        <w:rPr>
          <w:b/>
          <w:sz w:val="28"/>
          <w:szCs w:val="28"/>
        </w:rPr>
      </w:pPr>
    </w:p>
    <w:p w:rsidR="0028302B" w:rsidRDefault="0028302B" w:rsidP="00690C97">
      <w:pPr>
        <w:pStyle w:val="ae"/>
        <w:widowControl w:val="0"/>
        <w:spacing w:after="0" w:line="360" w:lineRule="auto"/>
        <w:ind w:left="0" w:firstLine="709"/>
        <w:jc w:val="center"/>
        <w:rPr>
          <w:b/>
          <w:sz w:val="28"/>
          <w:szCs w:val="28"/>
        </w:rPr>
      </w:pPr>
    </w:p>
    <w:p w:rsidR="0028302B" w:rsidRDefault="0028302B" w:rsidP="00690C97">
      <w:pPr>
        <w:pStyle w:val="ae"/>
        <w:widowControl w:val="0"/>
        <w:spacing w:after="0" w:line="360" w:lineRule="auto"/>
        <w:ind w:left="0" w:firstLine="709"/>
        <w:jc w:val="center"/>
        <w:rPr>
          <w:b/>
          <w:sz w:val="28"/>
          <w:szCs w:val="28"/>
        </w:rPr>
      </w:pPr>
    </w:p>
    <w:p w:rsidR="0028302B" w:rsidRDefault="0028302B" w:rsidP="00690C97">
      <w:pPr>
        <w:pStyle w:val="ae"/>
        <w:widowControl w:val="0"/>
        <w:spacing w:after="0" w:line="360" w:lineRule="auto"/>
        <w:ind w:left="0" w:firstLine="709"/>
        <w:jc w:val="center"/>
        <w:rPr>
          <w:b/>
          <w:sz w:val="28"/>
          <w:szCs w:val="28"/>
        </w:rPr>
      </w:pPr>
    </w:p>
    <w:p w:rsidR="0028302B" w:rsidRDefault="0028302B" w:rsidP="00690C97">
      <w:pPr>
        <w:pStyle w:val="ae"/>
        <w:widowControl w:val="0"/>
        <w:spacing w:after="0" w:line="360" w:lineRule="auto"/>
        <w:ind w:left="0" w:firstLine="709"/>
        <w:jc w:val="center"/>
        <w:rPr>
          <w:b/>
          <w:sz w:val="28"/>
          <w:szCs w:val="28"/>
        </w:rPr>
      </w:pPr>
    </w:p>
    <w:p w:rsidR="0028302B" w:rsidRDefault="0028302B" w:rsidP="00690C97">
      <w:pPr>
        <w:pStyle w:val="ae"/>
        <w:widowControl w:val="0"/>
        <w:spacing w:after="0" w:line="360" w:lineRule="auto"/>
        <w:ind w:left="0" w:firstLine="709"/>
        <w:jc w:val="center"/>
        <w:rPr>
          <w:b/>
          <w:sz w:val="28"/>
          <w:szCs w:val="28"/>
        </w:rPr>
      </w:pPr>
    </w:p>
    <w:p w:rsidR="0028302B" w:rsidRDefault="0028302B" w:rsidP="00690C97">
      <w:pPr>
        <w:pStyle w:val="ae"/>
        <w:widowControl w:val="0"/>
        <w:spacing w:after="0" w:line="360" w:lineRule="auto"/>
        <w:ind w:left="0" w:firstLine="709"/>
        <w:jc w:val="center"/>
        <w:rPr>
          <w:b/>
          <w:sz w:val="28"/>
          <w:szCs w:val="28"/>
        </w:rPr>
      </w:pPr>
    </w:p>
    <w:p w:rsidR="0028302B" w:rsidRDefault="0028302B" w:rsidP="00690C97">
      <w:pPr>
        <w:pStyle w:val="ae"/>
        <w:widowControl w:val="0"/>
        <w:spacing w:after="0" w:line="360" w:lineRule="auto"/>
        <w:ind w:left="0" w:firstLine="709"/>
        <w:jc w:val="center"/>
        <w:rPr>
          <w:b/>
          <w:sz w:val="28"/>
          <w:szCs w:val="28"/>
        </w:rPr>
      </w:pPr>
    </w:p>
    <w:p w:rsidR="00690C97" w:rsidRPr="005036F3" w:rsidRDefault="00690C97" w:rsidP="00690C97">
      <w:pPr>
        <w:pStyle w:val="ae"/>
        <w:widowControl w:val="0"/>
        <w:spacing w:after="0" w:line="360" w:lineRule="auto"/>
        <w:ind w:left="0" w:firstLine="709"/>
        <w:jc w:val="center"/>
        <w:rPr>
          <w:b/>
          <w:sz w:val="28"/>
          <w:szCs w:val="28"/>
        </w:rPr>
      </w:pPr>
      <w:r w:rsidRPr="005036F3">
        <w:rPr>
          <w:b/>
          <w:sz w:val="28"/>
          <w:szCs w:val="28"/>
        </w:rPr>
        <w:lastRenderedPageBreak/>
        <w:t>Тестовые задания</w:t>
      </w:r>
    </w:p>
    <w:p w:rsidR="00690C97" w:rsidRPr="0028302B" w:rsidRDefault="00690C97" w:rsidP="0028302B">
      <w:pPr>
        <w:pStyle w:val="ae"/>
        <w:widowControl w:val="0"/>
        <w:numPr>
          <w:ilvl w:val="1"/>
          <w:numId w:val="34"/>
        </w:numPr>
        <w:spacing w:after="0" w:line="360" w:lineRule="auto"/>
        <w:jc w:val="both"/>
        <w:rPr>
          <w:b/>
        </w:rPr>
      </w:pPr>
      <w:r w:rsidRPr="0028302B">
        <w:rPr>
          <w:b/>
          <w:i/>
          <w:spacing w:val="1"/>
        </w:rPr>
        <w:t>Основная цель гражданской ответственности заключается</w:t>
      </w:r>
    </w:p>
    <w:p w:rsidR="00690C97" w:rsidRPr="0028302B" w:rsidRDefault="00690C97" w:rsidP="0028302B">
      <w:pPr>
        <w:pStyle w:val="ae"/>
        <w:widowControl w:val="0"/>
        <w:numPr>
          <w:ilvl w:val="0"/>
          <w:numId w:val="43"/>
        </w:numPr>
        <w:spacing w:after="0" w:line="360" w:lineRule="auto"/>
        <w:ind w:left="0" w:firstLine="709"/>
        <w:jc w:val="both"/>
      </w:pPr>
      <w:r w:rsidRPr="0028302B">
        <w:t>в лишении медицинского работника свободы</w:t>
      </w:r>
    </w:p>
    <w:p w:rsidR="00690C97" w:rsidRPr="0028302B" w:rsidRDefault="00690C97" w:rsidP="0028302B">
      <w:pPr>
        <w:pStyle w:val="ae"/>
        <w:widowControl w:val="0"/>
        <w:numPr>
          <w:ilvl w:val="0"/>
          <w:numId w:val="43"/>
        </w:numPr>
        <w:spacing w:after="0" w:line="360" w:lineRule="auto"/>
        <w:ind w:left="0" w:firstLine="709"/>
        <w:jc w:val="both"/>
      </w:pPr>
      <w:r w:rsidRPr="0028302B">
        <w:t>в объявлении выговора медицинскому работнику</w:t>
      </w:r>
    </w:p>
    <w:p w:rsidR="00690C97" w:rsidRPr="0028302B" w:rsidRDefault="00690C97" w:rsidP="0028302B">
      <w:pPr>
        <w:pStyle w:val="ae"/>
        <w:widowControl w:val="0"/>
        <w:numPr>
          <w:ilvl w:val="0"/>
          <w:numId w:val="43"/>
        </w:numPr>
        <w:spacing w:after="0" w:line="360" w:lineRule="auto"/>
        <w:ind w:left="0" w:firstLine="709"/>
        <w:jc w:val="both"/>
      </w:pPr>
      <w:r w:rsidRPr="0028302B">
        <w:t>в увольнении медицинского работника</w:t>
      </w:r>
    </w:p>
    <w:p w:rsidR="00690C97" w:rsidRPr="0028302B" w:rsidRDefault="00690C97" w:rsidP="0028302B">
      <w:pPr>
        <w:pStyle w:val="ae"/>
        <w:widowControl w:val="0"/>
        <w:numPr>
          <w:ilvl w:val="0"/>
          <w:numId w:val="43"/>
        </w:numPr>
        <w:spacing w:after="0" w:line="360" w:lineRule="auto"/>
        <w:ind w:left="0" w:firstLine="709"/>
        <w:jc w:val="both"/>
      </w:pPr>
      <w:r w:rsidRPr="0028302B">
        <w:t>в возмещении имущественного ущерба, причиненного  неисполнением или ненадлежащим исполнением медицинским работником своих профессиональных обязанностей</w:t>
      </w:r>
    </w:p>
    <w:p w:rsidR="00690C97" w:rsidRPr="0028302B" w:rsidRDefault="00690C97" w:rsidP="0028302B">
      <w:pPr>
        <w:pStyle w:val="ae"/>
        <w:widowControl w:val="0"/>
        <w:numPr>
          <w:ilvl w:val="1"/>
          <w:numId w:val="34"/>
        </w:numPr>
        <w:spacing w:after="0" w:line="360" w:lineRule="auto"/>
        <w:jc w:val="both"/>
      </w:pPr>
      <w:r w:rsidRPr="0028302B">
        <w:rPr>
          <w:b/>
          <w:i/>
        </w:rPr>
        <w:t>Реальный ущер</w:t>
      </w:r>
      <w:proofErr w:type="gramStart"/>
      <w:r w:rsidRPr="0028302B">
        <w:rPr>
          <w:b/>
          <w:i/>
        </w:rPr>
        <w:t>б</w:t>
      </w:r>
      <w:r w:rsidRPr="0028302B">
        <w:t>-</w:t>
      </w:r>
      <w:proofErr w:type="gramEnd"/>
      <w:r w:rsidRPr="0028302B">
        <w:t xml:space="preserve"> это</w:t>
      </w:r>
    </w:p>
    <w:p w:rsidR="00690C97" w:rsidRPr="0028302B" w:rsidRDefault="00690C97" w:rsidP="0028302B">
      <w:pPr>
        <w:numPr>
          <w:ilvl w:val="0"/>
          <w:numId w:val="44"/>
        </w:numPr>
        <w:autoSpaceDE w:val="0"/>
        <w:autoSpaceDN w:val="0"/>
        <w:adjustRightInd w:val="0"/>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это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rsidR="00690C97" w:rsidRPr="0028302B" w:rsidRDefault="00690C97" w:rsidP="0028302B">
      <w:pPr>
        <w:numPr>
          <w:ilvl w:val="0"/>
          <w:numId w:val="44"/>
        </w:numPr>
        <w:autoSpaceDE w:val="0"/>
        <w:autoSpaceDN w:val="0"/>
        <w:adjustRightInd w:val="0"/>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это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90C97" w:rsidRPr="0028302B" w:rsidRDefault="00690C97" w:rsidP="0028302B">
      <w:pPr>
        <w:numPr>
          <w:ilvl w:val="0"/>
          <w:numId w:val="44"/>
        </w:numPr>
        <w:autoSpaceDE w:val="0"/>
        <w:autoSpaceDN w:val="0"/>
        <w:adjustRightInd w:val="0"/>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Взыскание в судебном порядке долга с кредитора</w:t>
      </w:r>
    </w:p>
    <w:p w:rsidR="00690C97" w:rsidRPr="0028302B" w:rsidRDefault="00690C97" w:rsidP="0028302B">
      <w:pPr>
        <w:pStyle w:val="ad"/>
        <w:numPr>
          <w:ilvl w:val="1"/>
          <w:numId w:val="34"/>
        </w:numPr>
        <w:autoSpaceDE w:val="0"/>
        <w:autoSpaceDN w:val="0"/>
        <w:adjustRightInd w:val="0"/>
        <w:spacing w:after="0" w:line="360" w:lineRule="auto"/>
        <w:jc w:val="both"/>
        <w:rPr>
          <w:rFonts w:ascii="Times New Roman" w:hAnsi="Times New Roman" w:cs="Times New Roman"/>
          <w:b/>
          <w:i/>
          <w:sz w:val="24"/>
          <w:szCs w:val="24"/>
        </w:rPr>
      </w:pPr>
      <w:r w:rsidRPr="0028302B">
        <w:rPr>
          <w:rFonts w:ascii="Times New Roman" w:hAnsi="Times New Roman" w:cs="Times New Roman"/>
          <w:b/>
          <w:i/>
          <w:sz w:val="24"/>
          <w:szCs w:val="24"/>
        </w:rPr>
        <w:t>Упущенная выгода это:</w:t>
      </w:r>
    </w:p>
    <w:p w:rsidR="00690C97" w:rsidRPr="0028302B" w:rsidRDefault="00690C97" w:rsidP="0028302B">
      <w:pPr>
        <w:numPr>
          <w:ilvl w:val="0"/>
          <w:numId w:val="46"/>
        </w:numPr>
        <w:autoSpaceDE w:val="0"/>
        <w:autoSpaceDN w:val="0"/>
        <w:adjustRightInd w:val="0"/>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это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rsidR="00690C97" w:rsidRPr="0028302B" w:rsidRDefault="00690C97" w:rsidP="0028302B">
      <w:pPr>
        <w:numPr>
          <w:ilvl w:val="0"/>
          <w:numId w:val="46"/>
        </w:numPr>
        <w:autoSpaceDE w:val="0"/>
        <w:autoSpaceDN w:val="0"/>
        <w:adjustRightInd w:val="0"/>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это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90C97" w:rsidRPr="0028302B" w:rsidRDefault="00690C97" w:rsidP="0028302B">
      <w:pPr>
        <w:numPr>
          <w:ilvl w:val="0"/>
          <w:numId w:val="46"/>
        </w:numPr>
        <w:autoSpaceDE w:val="0"/>
        <w:autoSpaceDN w:val="0"/>
        <w:adjustRightInd w:val="0"/>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Взыскание в судебном порядке долга с кредитора</w:t>
      </w:r>
    </w:p>
    <w:p w:rsidR="00690C97" w:rsidRPr="0028302B" w:rsidRDefault="00690C97" w:rsidP="0028302B">
      <w:pPr>
        <w:pStyle w:val="ad"/>
        <w:numPr>
          <w:ilvl w:val="1"/>
          <w:numId w:val="34"/>
        </w:numPr>
        <w:autoSpaceDE w:val="0"/>
        <w:autoSpaceDN w:val="0"/>
        <w:adjustRightInd w:val="0"/>
        <w:spacing w:after="0" w:line="360" w:lineRule="auto"/>
        <w:jc w:val="both"/>
        <w:rPr>
          <w:rFonts w:ascii="Times New Roman" w:hAnsi="Times New Roman" w:cs="Times New Roman"/>
          <w:b/>
          <w:i/>
          <w:sz w:val="24"/>
          <w:szCs w:val="24"/>
        </w:rPr>
      </w:pPr>
      <w:r w:rsidRPr="0028302B">
        <w:rPr>
          <w:rFonts w:ascii="Times New Roman" w:hAnsi="Times New Roman" w:cs="Times New Roman"/>
          <w:b/>
          <w:i/>
          <w:sz w:val="24"/>
          <w:szCs w:val="24"/>
        </w:rPr>
        <w:t xml:space="preserve">В случае, когда потерпевший на момент причинения вреда не работал, упущенная выгода исчисляется исходя </w:t>
      </w:r>
      <w:proofErr w:type="gramStart"/>
      <w:r w:rsidRPr="0028302B">
        <w:rPr>
          <w:rFonts w:ascii="Times New Roman" w:hAnsi="Times New Roman" w:cs="Times New Roman"/>
          <w:b/>
          <w:i/>
          <w:sz w:val="24"/>
          <w:szCs w:val="24"/>
        </w:rPr>
        <w:t>из</w:t>
      </w:r>
      <w:proofErr w:type="gramEnd"/>
      <w:r w:rsidRPr="0028302B">
        <w:rPr>
          <w:rFonts w:ascii="Times New Roman" w:hAnsi="Times New Roman" w:cs="Times New Roman"/>
          <w:b/>
          <w:i/>
          <w:sz w:val="24"/>
          <w:szCs w:val="24"/>
        </w:rPr>
        <w:t>:</w:t>
      </w:r>
    </w:p>
    <w:p w:rsidR="00690C97" w:rsidRPr="0028302B" w:rsidRDefault="00690C97" w:rsidP="0028302B">
      <w:pPr>
        <w:numPr>
          <w:ilvl w:val="0"/>
          <w:numId w:val="45"/>
        </w:numPr>
        <w:autoSpaceDE w:val="0"/>
        <w:autoSpaceDN w:val="0"/>
        <w:adjustRightInd w:val="0"/>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 xml:space="preserve"> заработка потерпевшего до увольнения либо из обычного размера вознаграждения работника его квалификации в данной местности,</w:t>
      </w:r>
    </w:p>
    <w:p w:rsidR="00690C97" w:rsidRPr="0028302B" w:rsidRDefault="00690C97" w:rsidP="0028302B">
      <w:pPr>
        <w:numPr>
          <w:ilvl w:val="0"/>
          <w:numId w:val="45"/>
        </w:numPr>
        <w:autoSpaceDE w:val="0"/>
        <w:autoSpaceDN w:val="0"/>
        <w:adjustRightInd w:val="0"/>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исключительно из заработка потерпевшего по последнему месту работы</w:t>
      </w:r>
    </w:p>
    <w:p w:rsidR="00690C97" w:rsidRPr="0028302B" w:rsidRDefault="00690C97" w:rsidP="0028302B">
      <w:pPr>
        <w:numPr>
          <w:ilvl w:val="0"/>
          <w:numId w:val="45"/>
        </w:numPr>
        <w:autoSpaceDE w:val="0"/>
        <w:autoSpaceDN w:val="0"/>
        <w:adjustRightInd w:val="0"/>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не подлежит возмещению</w:t>
      </w:r>
    </w:p>
    <w:p w:rsidR="00690C97" w:rsidRPr="0028302B" w:rsidRDefault="00690C97" w:rsidP="0028302B">
      <w:pPr>
        <w:pStyle w:val="ad"/>
        <w:numPr>
          <w:ilvl w:val="1"/>
          <w:numId w:val="34"/>
        </w:numPr>
        <w:spacing w:after="0" w:line="360" w:lineRule="auto"/>
        <w:jc w:val="both"/>
        <w:rPr>
          <w:rFonts w:ascii="Times New Roman" w:hAnsi="Times New Roman" w:cs="Times New Roman"/>
          <w:b/>
          <w:bCs/>
          <w:i/>
          <w:sz w:val="24"/>
          <w:szCs w:val="24"/>
        </w:rPr>
      </w:pPr>
      <w:r w:rsidRPr="0028302B">
        <w:rPr>
          <w:rFonts w:ascii="Times New Roman" w:hAnsi="Times New Roman" w:cs="Times New Roman"/>
          <w:b/>
          <w:bCs/>
          <w:i/>
          <w:sz w:val="24"/>
          <w:szCs w:val="24"/>
        </w:rPr>
        <w:t>Под моральным вредом в гражданском праве понимают</w:t>
      </w:r>
    </w:p>
    <w:p w:rsidR="00690C97" w:rsidRPr="0028302B" w:rsidRDefault="00690C97" w:rsidP="0028302B">
      <w:pPr>
        <w:numPr>
          <w:ilvl w:val="0"/>
          <w:numId w:val="42"/>
        </w:numPr>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нравственные переживания;</w:t>
      </w:r>
    </w:p>
    <w:p w:rsidR="00690C97" w:rsidRPr="0028302B" w:rsidRDefault="00690C97" w:rsidP="0028302B">
      <w:pPr>
        <w:numPr>
          <w:ilvl w:val="0"/>
          <w:numId w:val="42"/>
        </w:numPr>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убытки, возникшие вследствие повреждения имущества;</w:t>
      </w:r>
    </w:p>
    <w:p w:rsidR="00690C97" w:rsidRPr="0028302B" w:rsidRDefault="00690C97" w:rsidP="0028302B">
      <w:pPr>
        <w:numPr>
          <w:ilvl w:val="0"/>
          <w:numId w:val="42"/>
        </w:numPr>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физические страдания;</w:t>
      </w:r>
    </w:p>
    <w:p w:rsidR="00690C97" w:rsidRPr="0028302B" w:rsidRDefault="00690C97" w:rsidP="0028302B">
      <w:pPr>
        <w:numPr>
          <w:ilvl w:val="0"/>
          <w:numId w:val="42"/>
        </w:numPr>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упущенную выгоду;</w:t>
      </w:r>
    </w:p>
    <w:p w:rsidR="00690C97" w:rsidRPr="0028302B" w:rsidRDefault="00690C97" w:rsidP="0028302B">
      <w:pPr>
        <w:numPr>
          <w:ilvl w:val="0"/>
          <w:numId w:val="42"/>
        </w:numPr>
        <w:spacing w:after="0" w:line="360" w:lineRule="auto"/>
        <w:ind w:left="0" w:firstLine="709"/>
        <w:jc w:val="both"/>
        <w:rPr>
          <w:rFonts w:ascii="Times New Roman" w:hAnsi="Times New Roman" w:cs="Times New Roman"/>
          <w:sz w:val="24"/>
          <w:szCs w:val="24"/>
        </w:rPr>
      </w:pPr>
      <w:r w:rsidRPr="0028302B">
        <w:rPr>
          <w:rFonts w:ascii="Times New Roman" w:hAnsi="Times New Roman" w:cs="Times New Roman"/>
          <w:sz w:val="24"/>
          <w:szCs w:val="24"/>
        </w:rPr>
        <w:t>убытки, возникшие вследствие потери трудоспособности.</w:t>
      </w:r>
    </w:p>
    <w:p w:rsidR="00690C97" w:rsidRPr="0028302B" w:rsidRDefault="00690C97" w:rsidP="0028302B">
      <w:pPr>
        <w:pStyle w:val="ae"/>
        <w:widowControl w:val="0"/>
        <w:numPr>
          <w:ilvl w:val="1"/>
          <w:numId w:val="34"/>
        </w:numPr>
        <w:spacing w:after="0" w:line="360" w:lineRule="auto"/>
        <w:jc w:val="both"/>
        <w:rPr>
          <w:b/>
          <w:i/>
        </w:rPr>
      </w:pPr>
      <w:r w:rsidRPr="0028302B">
        <w:rPr>
          <w:b/>
          <w:i/>
        </w:rPr>
        <w:t>При определении утраченного заработка (дохода) пенсии, пособия и иные подобные выплаты, назначенные как до, так и после причинения вреда здоровью:</w:t>
      </w:r>
    </w:p>
    <w:p w:rsidR="00690C97" w:rsidRPr="0028302B" w:rsidRDefault="00690C97" w:rsidP="0028302B">
      <w:pPr>
        <w:pStyle w:val="ae"/>
        <w:widowControl w:val="0"/>
        <w:numPr>
          <w:ilvl w:val="0"/>
          <w:numId w:val="47"/>
        </w:numPr>
        <w:spacing w:after="0" w:line="360" w:lineRule="auto"/>
        <w:ind w:left="0" w:firstLine="709"/>
        <w:jc w:val="both"/>
        <w:rPr>
          <w:b/>
          <w:u w:val="single"/>
        </w:rPr>
      </w:pPr>
      <w:r w:rsidRPr="0028302B">
        <w:t>не принимаются во внимание и не влекут уменьшения размера возмещения вреда</w:t>
      </w:r>
    </w:p>
    <w:p w:rsidR="00690C97" w:rsidRPr="0028302B" w:rsidRDefault="00690C97" w:rsidP="0028302B">
      <w:pPr>
        <w:pStyle w:val="ae"/>
        <w:widowControl w:val="0"/>
        <w:numPr>
          <w:ilvl w:val="0"/>
          <w:numId w:val="47"/>
        </w:numPr>
        <w:spacing w:after="0" w:line="360" w:lineRule="auto"/>
        <w:ind w:left="0" w:firstLine="709"/>
        <w:jc w:val="both"/>
      </w:pPr>
      <w:r w:rsidRPr="0028302B">
        <w:t xml:space="preserve">влекут уменьшение размера возмещения вреда пропорционально сумме начисленных выплат </w:t>
      </w:r>
    </w:p>
    <w:p w:rsidR="00690C97" w:rsidRPr="0028302B" w:rsidRDefault="00690C97" w:rsidP="0028302B">
      <w:pPr>
        <w:pStyle w:val="ae"/>
        <w:widowControl w:val="0"/>
        <w:numPr>
          <w:ilvl w:val="0"/>
          <w:numId w:val="47"/>
        </w:numPr>
        <w:spacing w:after="0" w:line="360" w:lineRule="auto"/>
        <w:ind w:left="0" w:firstLine="709"/>
        <w:jc w:val="both"/>
      </w:pPr>
      <w:r w:rsidRPr="0028302B">
        <w:lastRenderedPageBreak/>
        <w:t>учитываются при определении суммы возмещения вреда по усмотрению суда</w:t>
      </w:r>
    </w:p>
    <w:p w:rsidR="00690C97" w:rsidRPr="0028302B" w:rsidRDefault="00690C97" w:rsidP="0028302B">
      <w:pPr>
        <w:pStyle w:val="ae"/>
        <w:widowControl w:val="0"/>
        <w:numPr>
          <w:ilvl w:val="1"/>
          <w:numId w:val="34"/>
        </w:numPr>
        <w:spacing w:after="0" w:line="360" w:lineRule="auto"/>
        <w:jc w:val="both"/>
        <w:rPr>
          <w:b/>
          <w:i/>
        </w:rPr>
      </w:pPr>
      <w:r w:rsidRPr="0028302B">
        <w:rPr>
          <w:b/>
          <w:i/>
        </w:rPr>
        <w:t>В состав утраченного заработка (дохода) потерпевшего включаются:</w:t>
      </w:r>
    </w:p>
    <w:p w:rsidR="00690C97" w:rsidRPr="0028302B" w:rsidRDefault="00690C97" w:rsidP="0028302B">
      <w:pPr>
        <w:pStyle w:val="ae"/>
        <w:widowControl w:val="0"/>
        <w:numPr>
          <w:ilvl w:val="1"/>
          <w:numId w:val="47"/>
        </w:numPr>
        <w:spacing w:after="0" w:line="360" w:lineRule="auto"/>
        <w:ind w:left="0" w:firstLine="709"/>
        <w:jc w:val="both"/>
      </w:pPr>
      <w:r w:rsidRPr="0028302B">
        <w:t>исключительно размер заработной платы, получаемой потерпевшим по трудовому договору;</w:t>
      </w:r>
    </w:p>
    <w:p w:rsidR="00690C97" w:rsidRPr="0028302B" w:rsidRDefault="00690C97" w:rsidP="0028302B">
      <w:pPr>
        <w:pStyle w:val="ae"/>
        <w:widowControl w:val="0"/>
        <w:numPr>
          <w:ilvl w:val="1"/>
          <w:numId w:val="47"/>
        </w:numPr>
        <w:spacing w:after="0" w:line="360" w:lineRule="auto"/>
        <w:ind w:left="0" w:firstLine="709"/>
        <w:jc w:val="both"/>
        <w:rPr>
          <w:b/>
        </w:rPr>
      </w:pPr>
      <w:r w:rsidRPr="0028302B">
        <w:t>все виды оплаты труда по трудовым и гражданско-правовым договорам, как по месту основной работы, так и по совместительству, облагаемые подоходным налогом.</w:t>
      </w:r>
    </w:p>
    <w:p w:rsidR="00690C97" w:rsidRPr="0028302B" w:rsidRDefault="00690C97" w:rsidP="0028302B">
      <w:pPr>
        <w:pStyle w:val="ae"/>
        <w:widowControl w:val="0"/>
        <w:numPr>
          <w:ilvl w:val="1"/>
          <w:numId w:val="47"/>
        </w:numPr>
        <w:spacing w:after="0" w:line="360" w:lineRule="auto"/>
        <w:ind w:left="0" w:firstLine="709"/>
        <w:jc w:val="both"/>
        <w:rPr>
          <w:b/>
        </w:rPr>
      </w:pPr>
      <w:r w:rsidRPr="0028302B">
        <w:t>либо получаемый потерпевшим заработок, либо</w:t>
      </w:r>
      <w:r w:rsidR="0028302B">
        <w:t xml:space="preserve"> </w:t>
      </w:r>
      <w:r w:rsidRPr="0028302B">
        <w:t>все виды оплаты труда по трудовым и гражданско-правовым договорам, по усмотрению суда</w:t>
      </w:r>
    </w:p>
    <w:p w:rsidR="00690C97" w:rsidRPr="0028302B" w:rsidRDefault="00690C97" w:rsidP="0028302B">
      <w:pPr>
        <w:pStyle w:val="ae"/>
        <w:widowControl w:val="0"/>
        <w:numPr>
          <w:ilvl w:val="1"/>
          <w:numId w:val="34"/>
        </w:numPr>
        <w:spacing w:after="0" w:line="360" w:lineRule="auto"/>
        <w:jc w:val="both"/>
        <w:rPr>
          <w:b/>
          <w:i/>
        </w:rPr>
      </w:pPr>
      <w:r w:rsidRPr="0028302B">
        <w:rPr>
          <w:b/>
          <w:i/>
        </w:rPr>
        <w:t xml:space="preserve">Моральный вред возмещается: </w:t>
      </w:r>
    </w:p>
    <w:p w:rsidR="00690C97" w:rsidRPr="0028302B" w:rsidRDefault="00690C97" w:rsidP="0028302B">
      <w:pPr>
        <w:pStyle w:val="ae"/>
        <w:widowControl w:val="0"/>
        <w:numPr>
          <w:ilvl w:val="0"/>
          <w:numId w:val="48"/>
        </w:numPr>
        <w:spacing w:after="0" w:line="360" w:lineRule="auto"/>
        <w:ind w:left="0" w:firstLine="709"/>
        <w:jc w:val="both"/>
      </w:pPr>
      <w:r w:rsidRPr="0028302B">
        <w:t>вне зависимости от возмещения ущерба, причиненного жизни или здоровья потерпевшему т.к. это самостоятельный способ защиты гражданских прав</w:t>
      </w:r>
    </w:p>
    <w:p w:rsidR="00690C97" w:rsidRPr="0028302B" w:rsidRDefault="00690C97" w:rsidP="0028302B">
      <w:pPr>
        <w:pStyle w:val="ae"/>
        <w:widowControl w:val="0"/>
        <w:numPr>
          <w:ilvl w:val="0"/>
          <w:numId w:val="48"/>
        </w:numPr>
        <w:spacing w:after="0" w:line="360" w:lineRule="auto"/>
        <w:ind w:left="0" w:firstLine="709"/>
        <w:jc w:val="both"/>
      </w:pPr>
      <w:r w:rsidRPr="0028302B">
        <w:t xml:space="preserve"> с обязательным учетом выплаченных потерпевшему пенсий, пособий по инвалидности и других подобных выплат</w:t>
      </w:r>
    </w:p>
    <w:p w:rsidR="00690C97" w:rsidRPr="0028302B" w:rsidRDefault="00690C97" w:rsidP="0028302B">
      <w:pPr>
        <w:pStyle w:val="ae"/>
        <w:widowControl w:val="0"/>
        <w:numPr>
          <w:ilvl w:val="0"/>
          <w:numId w:val="48"/>
        </w:numPr>
        <w:spacing w:after="0" w:line="360" w:lineRule="auto"/>
        <w:ind w:left="0" w:firstLine="709"/>
        <w:jc w:val="both"/>
      </w:pPr>
      <w:r w:rsidRPr="0028302B">
        <w:t>в зависимости</w:t>
      </w:r>
      <w:r w:rsidR="0028302B">
        <w:t xml:space="preserve"> </w:t>
      </w:r>
      <w:r w:rsidRPr="0028302B">
        <w:t>от суммы возмещения ущерба, назначенного судом</w:t>
      </w:r>
    </w:p>
    <w:p w:rsidR="00690C97" w:rsidRDefault="00690C97" w:rsidP="00690C97"/>
    <w:p w:rsidR="00690C97" w:rsidRDefault="00690C97" w:rsidP="00690C97"/>
    <w:p w:rsidR="00A53F0B" w:rsidRPr="00F43161" w:rsidRDefault="00A53F0B" w:rsidP="00F43161">
      <w:pPr>
        <w:spacing w:after="0" w:line="240" w:lineRule="auto"/>
        <w:ind w:left="360"/>
        <w:rPr>
          <w:rFonts w:ascii="Times New Roman" w:hAnsi="Times New Roman" w:cs="Times New Roman"/>
        </w:rPr>
      </w:pPr>
    </w:p>
    <w:sectPr w:rsidR="00A53F0B" w:rsidRPr="00F43161" w:rsidSect="001570A4">
      <w:footerReference w:type="even" r:id="rId9"/>
      <w:footerReference w:type="default" r:id="rId10"/>
      <w:pgSz w:w="11906" w:h="16838"/>
      <w:pgMar w:top="284"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2B" w:rsidRDefault="0028302B" w:rsidP="005275A1">
      <w:pPr>
        <w:spacing w:after="0" w:line="240" w:lineRule="auto"/>
      </w:pPr>
      <w:r>
        <w:separator/>
      </w:r>
    </w:p>
  </w:endnote>
  <w:endnote w:type="continuationSeparator" w:id="0">
    <w:p w:rsidR="0028302B" w:rsidRDefault="0028302B" w:rsidP="0052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2B" w:rsidRDefault="0028302B" w:rsidP="00B05465">
    <w:pPr>
      <w:pStyle w:val="a7"/>
      <w:framePr w:wrap="around" w:vAnchor="text" w:hAnchor="margin" w:xAlign="right" w:y="1"/>
      <w:numPr>
        <w:ins w:id="32" w:author="1" w:date="2010-03-17T09:46:00Z"/>
      </w:numPr>
      <w:rPr>
        <w:ins w:id="33" w:author="1" w:date="2010-03-17T09:46:00Z"/>
        <w:rStyle w:val="aa"/>
      </w:rPr>
    </w:pPr>
    <w:ins w:id="34" w:author="1" w:date="2010-03-17T09:46:00Z">
      <w:r>
        <w:rPr>
          <w:rStyle w:val="aa"/>
        </w:rPr>
        <w:fldChar w:fldCharType="begin"/>
      </w:r>
      <w:r>
        <w:rPr>
          <w:rStyle w:val="aa"/>
        </w:rPr>
        <w:instrText xml:space="preserve">PAGE  </w:instrText>
      </w:r>
      <w:r>
        <w:rPr>
          <w:rStyle w:val="aa"/>
        </w:rPr>
        <w:fldChar w:fldCharType="end"/>
      </w:r>
    </w:ins>
  </w:p>
  <w:p w:rsidR="0028302B" w:rsidRDefault="0028302B">
    <w:pPr>
      <w:pStyle w:val="a7"/>
      <w:ind w:right="360"/>
      <w:pPrChange w:id="35" w:author="1" w:date="2010-03-17T09:46:00Z">
        <w:pPr>
          <w:pStyle w:val="a7"/>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2B" w:rsidRDefault="0028302B" w:rsidP="00B05465">
    <w:pPr>
      <w:pStyle w:val="a7"/>
      <w:framePr w:wrap="around" w:vAnchor="text" w:hAnchor="margin" w:xAlign="right" w:y="1"/>
      <w:numPr>
        <w:ins w:id="36" w:author="1" w:date="2010-03-17T09:46:00Z"/>
      </w:numPr>
      <w:rPr>
        <w:ins w:id="37" w:author="1" w:date="2010-03-17T09:46:00Z"/>
        <w:rStyle w:val="aa"/>
      </w:rPr>
    </w:pPr>
    <w:ins w:id="38" w:author="1" w:date="2010-03-17T09:46:00Z">
      <w:r>
        <w:rPr>
          <w:rStyle w:val="aa"/>
        </w:rPr>
        <w:fldChar w:fldCharType="begin"/>
      </w:r>
      <w:r>
        <w:rPr>
          <w:rStyle w:val="aa"/>
        </w:rPr>
        <w:instrText xml:space="preserve">PAGE  </w:instrText>
      </w:r>
    </w:ins>
    <w:r>
      <w:rPr>
        <w:rStyle w:val="aa"/>
      </w:rPr>
      <w:fldChar w:fldCharType="separate"/>
    </w:r>
    <w:r w:rsidR="003B683C">
      <w:rPr>
        <w:rStyle w:val="aa"/>
        <w:noProof/>
      </w:rPr>
      <w:t>4</w:t>
    </w:r>
    <w:ins w:id="39" w:author="1" w:date="2010-03-17T09:46:00Z">
      <w:r>
        <w:rPr>
          <w:rStyle w:val="aa"/>
        </w:rPr>
        <w:fldChar w:fldCharType="end"/>
      </w:r>
    </w:ins>
  </w:p>
  <w:p w:rsidR="0028302B" w:rsidRDefault="0028302B" w:rsidP="00B054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2B" w:rsidRDefault="0028302B" w:rsidP="005275A1">
      <w:pPr>
        <w:spacing w:after="0" w:line="240" w:lineRule="auto"/>
      </w:pPr>
      <w:r>
        <w:separator/>
      </w:r>
    </w:p>
  </w:footnote>
  <w:footnote w:type="continuationSeparator" w:id="0">
    <w:p w:rsidR="0028302B" w:rsidRDefault="0028302B" w:rsidP="00527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11E"/>
    <w:multiLevelType w:val="hybridMultilevel"/>
    <w:tmpl w:val="CE7C0C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DD29A7"/>
    <w:multiLevelType w:val="hybridMultilevel"/>
    <w:tmpl w:val="C2F23FD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9F295F"/>
    <w:multiLevelType w:val="hybridMultilevel"/>
    <w:tmpl w:val="BB10DBD0"/>
    <w:lvl w:ilvl="0" w:tplc="04190017">
      <w:start w:val="1"/>
      <w:numFmt w:val="lowerLetter"/>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
    <w:nsid w:val="095B1AD4"/>
    <w:multiLevelType w:val="hybridMultilevel"/>
    <w:tmpl w:val="D17E75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FF3304"/>
    <w:multiLevelType w:val="hybridMultilevel"/>
    <w:tmpl w:val="2D12859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1A4F39"/>
    <w:multiLevelType w:val="hybridMultilevel"/>
    <w:tmpl w:val="E99CAF3C"/>
    <w:lvl w:ilvl="0" w:tplc="84541B84">
      <w:start w:val="1"/>
      <w:numFmt w:val="lowerLetter"/>
      <w:lvlText w:val="%1)"/>
      <w:lvlJc w:val="left"/>
      <w:pPr>
        <w:tabs>
          <w:tab w:val="num" w:pos="643"/>
        </w:tabs>
        <w:ind w:left="1210" w:hanging="567"/>
      </w:pPr>
      <w:rPr>
        <w:rFonts w:hint="default"/>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6">
    <w:nsid w:val="17B06CF7"/>
    <w:multiLevelType w:val="hybridMultilevel"/>
    <w:tmpl w:val="051C6AAC"/>
    <w:lvl w:ilvl="0" w:tplc="0038B794">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E171C82"/>
    <w:multiLevelType w:val="hybridMultilevel"/>
    <w:tmpl w:val="A91AD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660071"/>
    <w:multiLevelType w:val="hybridMultilevel"/>
    <w:tmpl w:val="1FD2073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9">
    <w:nsid w:val="25672CF7"/>
    <w:multiLevelType w:val="hybridMultilevel"/>
    <w:tmpl w:val="9976AC2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5C24911"/>
    <w:multiLevelType w:val="hybridMultilevel"/>
    <w:tmpl w:val="F35EF8D0"/>
    <w:lvl w:ilvl="0" w:tplc="0419000F">
      <w:start w:val="1"/>
      <w:numFmt w:val="decimal"/>
      <w:lvlText w:val="%1."/>
      <w:lvlJc w:val="left"/>
      <w:pPr>
        <w:tabs>
          <w:tab w:val="num" w:pos="1260"/>
        </w:tabs>
        <w:ind w:left="1260" w:hanging="360"/>
      </w:pPr>
    </w:lvl>
    <w:lvl w:ilvl="1" w:tplc="0038B794">
      <w:start w:val="1"/>
      <w:numFmt w:val="decimal"/>
      <w:lvlText w:val="%2."/>
      <w:lvlJc w:val="left"/>
      <w:pPr>
        <w:tabs>
          <w:tab w:val="num" w:pos="1440"/>
        </w:tabs>
        <w:ind w:left="1440" w:hanging="360"/>
      </w:pPr>
      <w:rPr>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CA51EC"/>
    <w:multiLevelType w:val="hybridMultilevel"/>
    <w:tmpl w:val="30F80CC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D56426"/>
    <w:multiLevelType w:val="hybridMultilevel"/>
    <w:tmpl w:val="A5D0A59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7897E6F"/>
    <w:multiLevelType w:val="hybridMultilevel"/>
    <w:tmpl w:val="6ECAD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922269"/>
    <w:multiLevelType w:val="hybridMultilevel"/>
    <w:tmpl w:val="9C32ADDA"/>
    <w:lvl w:ilvl="0" w:tplc="3998D036">
      <w:start w:val="1"/>
      <w:numFmt w:val="lowerLetter"/>
      <w:lvlText w:val="%1)"/>
      <w:lvlJc w:val="left"/>
      <w:pPr>
        <w:tabs>
          <w:tab w:val="num" w:pos="1003"/>
        </w:tabs>
        <w:ind w:left="1003" w:hanging="360"/>
      </w:pPr>
      <w:rPr>
        <w:b w:val="0"/>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5">
    <w:nsid w:val="28FA3153"/>
    <w:multiLevelType w:val="hybridMultilevel"/>
    <w:tmpl w:val="EAAC8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210067"/>
    <w:multiLevelType w:val="hybridMultilevel"/>
    <w:tmpl w:val="246E0FC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2E332607"/>
    <w:multiLevelType w:val="hybridMultilevel"/>
    <w:tmpl w:val="40A459E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8F16FD"/>
    <w:multiLevelType w:val="hybridMultilevel"/>
    <w:tmpl w:val="4726F09E"/>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9">
    <w:nsid w:val="33533178"/>
    <w:multiLevelType w:val="hybridMultilevel"/>
    <w:tmpl w:val="DC3686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B12A8"/>
    <w:multiLevelType w:val="hybridMultilevel"/>
    <w:tmpl w:val="D2BE3F5C"/>
    <w:lvl w:ilvl="0" w:tplc="C1D2243C">
      <w:start w:val="1"/>
      <w:numFmt w:val="lowerLetter"/>
      <w:lvlText w:val="%1)"/>
      <w:lvlJc w:val="left"/>
      <w:pPr>
        <w:tabs>
          <w:tab w:val="num" w:pos="0"/>
        </w:tabs>
        <w:ind w:left="567" w:hanging="567"/>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FA28D2"/>
    <w:multiLevelType w:val="hybridMultilevel"/>
    <w:tmpl w:val="670A51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0328EE"/>
    <w:multiLevelType w:val="hybridMultilevel"/>
    <w:tmpl w:val="F97231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6364871"/>
    <w:multiLevelType w:val="hybridMultilevel"/>
    <w:tmpl w:val="BC10689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4">
    <w:nsid w:val="49156F3E"/>
    <w:multiLevelType w:val="hybridMultilevel"/>
    <w:tmpl w:val="E6B200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734FB7"/>
    <w:multiLevelType w:val="hybridMultilevel"/>
    <w:tmpl w:val="592E8D58"/>
    <w:lvl w:ilvl="0" w:tplc="04190017">
      <w:start w:val="1"/>
      <w:numFmt w:val="lowerLetter"/>
      <w:lvlText w:val="%1)"/>
      <w:lvlJc w:val="left"/>
      <w:pPr>
        <w:tabs>
          <w:tab w:val="num" w:pos="720"/>
        </w:tabs>
        <w:ind w:left="720" w:hanging="360"/>
      </w:pPr>
      <w:rPr>
        <w:rFonts w:hint="default"/>
      </w:rPr>
    </w:lvl>
    <w:lvl w:ilvl="1" w:tplc="CD829818">
      <w:start w:val="60"/>
      <w:numFmt w:val="decimal"/>
      <w:lvlText w:val="%2."/>
      <w:lvlJc w:val="left"/>
      <w:pPr>
        <w:tabs>
          <w:tab w:val="num" w:pos="1500"/>
        </w:tabs>
        <w:ind w:left="150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466231"/>
    <w:multiLevelType w:val="hybridMultilevel"/>
    <w:tmpl w:val="17C0A002"/>
    <w:lvl w:ilvl="0" w:tplc="F5E84B6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512DF8"/>
    <w:multiLevelType w:val="hybridMultilevel"/>
    <w:tmpl w:val="5CEE923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164D72"/>
    <w:multiLevelType w:val="hybridMultilevel"/>
    <w:tmpl w:val="8E1C60C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9">
    <w:nsid w:val="4F9A2037"/>
    <w:multiLevelType w:val="singleLevel"/>
    <w:tmpl w:val="96468C02"/>
    <w:lvl w:ilvl="0">
      <w:start w:val="1"/>
      <w:numFmt w:val="lowerLetter"/>
      <w:lvlText w:val="%1)"/>
      <w:lvlJc w:val="left"/>
      <w:pPr>
        <w:tabs>
          <w:tab w:val="num" w:pos="0"/>
        </w:tabs>
        <w:ind w:left="567" w:hanging="567"/>
      </w:pPr>
      <w:rPr>
        <w:rFonts w:hint="default"/>
      </w:rPr>
    </w:lvl>
  </w:abstractNum>
  <w:abstractNum w:abstractNumId="30">
    <w:nsid w:val="4FF82BCF"/>
    <w:multiLevelType w:val="hybridMultilevel"/>
    <w:tmpl w:val="C7ACA9D2"/>
    <w:lvl w:ilvl="0" w:tplc="AE56B792">
      <w:start w:val="1"/>
      <w:numFmt w:val="lowerLetter"/>
      <w:lvlText w:val="%1)"/>
      <w:lvlJc w:val="left"/>
      <w:pPr>
        <w:tabs>
          <w:tab w:val="num" w:pos="1440"/>
        </w:tabs>
        <w:ind w:left="1440" w:hanging="360"/>
      </w:pPr>
      <w:rPr>
        <w:b w:val="0"/>
      </w:rPr>
    </w:lvl>
    <w:lvl w:ilvl="1" w:tplc="04190017">
      <w:start w:val="1"/>
      <w:numFmt w:val="lowerLetter"/>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167DA0"/>
    <w:multiLevelType w:val="hybridMultilevel"/>
    <w:tmpl w:val="ED662282"/>
    <w:lvl w:ilvl="0" w:tplc="84541B84">
      <w:start w:val="1"/>
      <w:numFmt w:val="lowerLetter"/>
      <w:lvlText w:val="%1)"/>
      <w:lvlJc w:val="left"/>
      <w:pPr>
        <w:tabs>
          <w:tab w:val="num" w:pos="765"/>
        </w:tabs>
        <w:ind w:left="1332" w:hanging="567"/>
      </w:pPr>
      <w:rPr>
        <w:rFonts w:hint="default"/>
      </w:rPr>
    </w:lvl>
    <w:lvl w:ilvl="1" w:tplc="04190017">
      <w:start w:val="1"/>
      <w:numFmt w:val="lowerLetter"/>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2">
    <w:nsid w:val="55F024D7"/>
    <w:multiLevelType w:val="hybridMultilevel"/>
    <w:tmpl w:val="0ADA8BA0"/>
    <w:lvl w:ilvl="0" w:tplc="0038B79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766150"/>
    <w:multiLevelType w:val="singleLevel"/>
    <w:tmpl w:val="240C23BC"/>
    <w:lvl w:ilvl="0">
      <w:start w:val="1"/>
      <w:numFmt w:val="decimal"/>
      <w:lvlText w:val="%1)"/>
      <w:lvlJc w:val="left"/>
      <w:pPr>
        <w:tabs>
          <w:tab w:val="num" w:pos="360"/>
        </w:tabs>
        <w:ind w:left="360" w:hanging="360"/>
      </w:pPr>
      <w:rPr>
        <w:rFonts w:hint="default"/>
      </w:rPr>
    </w:lvl>
  </w:abstractNum>
  <w:abstractNum w:abstractNumId="34">
    <w:nsid w:val="58B43446"/>
    <w:multiLevelType w:val="hybridMultilevel"/>
    <w:tmpl w:val="310E2F8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660A76"/>
    <w:multiLevelType w:val="hybridMultilevel"/>
    <w:tmpl w:val="93C8D90C"/>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4C003180">
      <w:start w:val="1"/>
      <w:numFmt w:val="decimal"/>
      <w:lvlText w:val="%3."/>
      <w:lvlJc w:val="left"/>
      <w:pPr>
        <w:tabs>
          <w:tab w:val="num" w:pos="3409"/>
        </w:tabs>
        <w:ind w:left="3409" w:hanging="720"/>
      </w:pPr>
      <w:rPr>
        <w:rFonts w:hint="default"/>
        <w:b w:val="0"/>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60015259"/>
    <w:multiLevelType w:val="hybridMultilevel"/>
    <w:tmpl w:val="D42A0D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61E426BB"/>
    <w:multiLevelType w:val="hybridMultilevel"/>
    <w:tmpl w:val="34668FB6"/>
    <w:lvl w:ilvl="0" w:tplc="C1D2243C">
      <w:start w:val="1"/>
      <w:numFmt w:val="lowerLetter"/>
      <w:lvlText w:val="%1)"/>
      <w:lvlJc w:val="left"/>
      <w:pPr>
        <w:tabs>
          <w:tab w:val="num" w:pos="0"/>
        </w:tabs>
        <w:ind w:left="567" w:hanging="567"/>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383717B"/>
    <w:multiLevelType w:val="hybridMultilevel"/>
    <w:tmpl w:val="B5FC3BE8"/>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68681D18"/>
    <w:multiLevelType w:val="hybridMultilevel"/>
    <w:tmpl w:val="8500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9C1D40"/>
    <w:multiLevelType w:val="hybridMultilevel"/>
    <w:tmpl w:val="92D81598"/>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41">
    <w:nsid w:val="70734151"/>
    <w:multiLevelType w:val="singleLevel"/>
    <w:tmpl w:val="0419000F"/>
    <w:lvl w:ilvl="0">
      <w:start w:val="1"/>
      <w:numFmt w:val="decimal"/>
      <w:lvlText w:val="%1."/>
      <w:lvlJc w:val="left"/>
      <w:pPr>
        <w:tabs>
          <w:tab w:val="num" w:pos="360"/>
        </w:tabs>
        <w:ind w:left="360" w:hanging="360"/>
      </w:pPr>
    </w:lvl>
  </w:abstractNum>
  <w:abstractNum w:abstractNumId="42">
    <w:nsid w:val="720C07F2"/>
    <w:multiLevelType w:val="hybridMultilevel"/>
    <w:tmpl w:val="0BF8772E"/>
    <w:lvl w:ilvl="0" w:tplc="B5A87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3EA1E98"/>
    <w:multiLevelType w:val="hybridMultilevel"/>
    <w:tmpl w:val="D55829A4"/>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60616E5"/>
    <w:multiLevelType w:val="hybridMultilevel"/>
    <w:tmpl w:val="38660E6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B66962"/>
    <w:multiLevelType w:val="hybridMultilevel"/>
    <w:tmpl w:val="37B47A84"/>
    <w:lvl w:ilvl="0" w:tplc="0419000F">
      <w:start w:val="1"/>
      <w:numFmt w:val="decimal"/>
      <w:lvlText w:val="%1."/>
      <w:lvlJc w:val="left"/>
      <w:pPr>
        <w:tabs>
          <w:tab w:val="num" w:pos="1363"/>
        </w:tabs>
        <w:ind w:left="1363" w:hanging="360"/>
      </w:pPr>
    </w:lvl>
    <w:lvl w:ilvl="1" w:tplc="04190019" w:tentative="1">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abstractNum w:abstractNumId="46">
    <w:nsid w:val="7935426C"/>
    <w:multiLevelType w:val="hybridMultilevel"/>
    <w:tmpl w:val="C3C25E0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93C3EE9"/>
    <w:multiLevelType w:val="hybridMultilevel"/>
    <w:tmpl w:val="452282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A5857EE"/>
    <w:multiLevelType w:val="hybridMultilevel"/>
    <w:tmpl w:val="005892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7B4255ED"/>
    <w:multiLevelType w:val="hybridMultilevel"/>
    <w:tmpl w:val="0CF0BED4"/>
    <w:lvl w:ilvl="0" w:tplc="CAF0E4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6"/>
  </w:num>
  <w:num w:numId="3">
    <w:abstractNumId w:val="44"/>
  </w:num>
  <w:num w:numId="4">
    <w:abstractNumId w:val="36"/>
  </w:num>
  <w:num w:numId="5">
    <w:abstractNumId w:val="16"/>
  </w:num>
  <w:num w:numId="6">
    <w:abstractNumId w:val="47"/>
  </w:num>
  <w:num w:numId="7">
    <w:abstractNumId w:val="1"/>
  </w:num>
  <w:num w:numId="8">
    <w:abstractNumId w:val="19"/>
  </w:num>
  <w:num w:numId="9">
    <w:abstractNumId w:val="24"/>
  </w:num>
  <w:num w:numId="10">
    <w:abstractNumId w:val="4"/>
  </w:num>
  <w:num w:numId="11">
    <w:abstractNumId w:val="33"/>
  </w:num>
  <w:num w:numId="12">
    <w:abstractNumId w:val="10"/>
  </w:num>
  <w:num w:numId="13">
    <w:abstractNumId w:val="9"/>
  </w:num>
  <w:num w:numId="14">
    <w:abstractNumId w:val="3"/>
  </w:num>
  <w:num w:numId="15">
    <w:abstractNumId w:val="23"/>
  </w:num>
  <w:num w:numId="16">
    <w:abstractNumId w:val="48"/>
  </w:num>
  <w:num w:numId="17">
    <w:abstractNumId w:val="8"/>
  </w:num>
  <w:num w:numId="18">
    <w:abstractNumId w:val="39"/>
  </w:num>
  <w:num w:numId="19">
    <w:abstractNumId w:val="28"/>
  </w:num>
  <w:num w:numId="20">
    <w:abstractNumId w:val="43"/>
  </w:num>
  <w:num w:numId="21">
    <w:abstractNumId w:val="12"/>
  </w:num>
  <w:num w:numId="22">
    <w:abstractNumId w:val="40"/>
  </w:num>
  <w:num w:numId="23">
    <w:abstractNumId w:val="21"/>
  </w:num>
  <w:num w:numId="24">
    <w:abstractNumId w:val="15"/>
  </w:num>
  <w:num w:numId="25">
    <w:abstractNumId w:val="32"/>
  </w:num>
  <w:num w:numId="26">
    <w:abstractNumId w:val="6"/>
  </w:num>
  <w:num w:numId="27">
    <w:abstractNumId w:val="18"/>
  </w:num>
  <w:num w:numId="28">
    <w:abstractNumId w:val="45"/>
  </w:num>
  <w:num w:numId="29">
    <w:abstractNumId w:val="41"/>
  </w:num>
  <w:num w:numId="30">
    <w:abstractNumId w:val="13"/>
  </w:num>
  <w:num w:numId="31">
    <w:abstractNumId w:val="0"/>
  </w:num>
  <w:num w:numId="32">
    <w:abstractNumId w:val="25"/>
  </w:num>
  <w:num w:numId="33">
    <w:abstractNumId w:val="20"/>
  </w:num>
  <w:num w:numId="34">
    <w:abstractNumId w:val="37"/>
  </w:num>
  <w:num w:numId="35">
    <w:abstractNumId w:val="17"/>
  </w:num>
  <w:num w:numId="36">
    <w:abstractNumId w:val="34"/>
  </w:num>
  <w:num w:numId="37">
    <w:abstractNumId w:val="27"/>
  </w:num>
  <w:num w:numId="38">
    <w:abstractNumId w:val="46"/>
  </w:num>
  <w:num w:numId="39">
    <w:abstractNumId w:val="38"/>
  </w:num>
  <w:num w:numId="40">
    <w:abstractNumId w:val="35"/>
  </w:num>
  <w:num w:numId="41">
    <w:abstractNumId w:val="22"/>
  </w:num>
  <w:num w:numId="42">
    <w:abstractNumId w:val="29"/>
  </w:num>
  <w:num w:numId="43">
    <w:abstractNumId w:val="5"/>
  </w:num>
  <w:num w:numId="44">
    <w:abstractNumId w:val="31"/>
  </w:num>
  <w:num w:numId="45">
    <w:abstractNumId w:val="11"/>
  </w:num>
  <w:num w:numId="46">
    <w:abstractNumId w:val="2"/>
  </w:num>
  <w:num w:numId="47">
    <w:abstractNumId w:val="30"/>
  </w:num>
  <w:num w:numId="48">
    <w:abstractNumId w:val="14"/>
  </w:num>
  <w:num w:numId="49">
    <w:abstractNumId w:val="49"/>
  </w:num>
  <w:num w:numId="50">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4E30"/>
    <w:rsid w:val="0000211B"/>
    <w:rsid w:val="00086130"/>
    <w:rsid w:val="000913C0"/>
    <w:rsid w:val="000B4E30"/>
    <w:rsid w:val="000D3B8C"/>
    <w:rsid w:val="001570A4"/>
    <w:rsid w:val="001642CC"/>
    <w:rsid w:val="00194AFF"/>
    <w:rsid w:val="001A76A7"/>
    <w:rsid w:val="001E043D"/>
    <w:rsid w:val="0020047B"/>
    <w:rsid w:val="002014BF"/>
    <w:rsid w:val="002101A5"/>
    <w:rsid w:val="0028302B"/>
    <w:rsid w:val="002879E7"/>
    <w:rsid w:val="002928FA"/>
    <w:rsid w:val="00292BF7"/>
    <w:rsid w:val="002A3633"/>
    <w:rsid w:val="002B6A95"/>
    <w:rsid w:val="002E1DC8"/>
    <w:rsid w:val="002F652C"/>
    <w:rsid w:val="003158D2"/>
    <w:rsid w:val="00320790"/>
    <w:rsid w:val="00327739"/>
    <w:rsid w:val="00334E58"/>
    <w:rsid w:val="00371D4F"/>
    <w:rsid w:val="00390789"/>
    <w:rsid w:val="003A0E2F"/>
    <w:rsid w:val="003A3BC7"/>
    <w:rsid w:val="003B683C"/>
    <w:rsid w:val="003E1F41"/>
    <w:rsid w:val="00401E62"/>
    <w:rsid w:val="004274C8"/>
    <w:rsid w:val="004509D6"/>
    <w:rsid w:val="004548B8"/>
    <w:rsid w:val="00474CE3"/>
    <w:rsid w:val="00485B53"/>
    <w:rsid w:val="0049188E"/>
    <w:rsid w:val="00493011"/>
    <w:rsid w:val="004A420C"/>
    <w:rsid w:val="004D4D86"/>
    <w:rsid w:val="004E6706"/>
    <w:rsid w:val="00514A1B"/>
    <w:rsid w:val="00520E7F"/>
    <w:rsid w:val="005275A1"/>
    <w:rsid w:val="0053205A"/>
    <w:rsid w:val="0055709F"/>
    <w:rsid w:val="0058760B"/>
    <w:rsid w:val="005974F4"/>
    <w:rsid w:val="005B5898"/>
    <w:rsid w:val="005E1EBF"/>
    <w:rsid w:val="005E5C1A"/>
    <w:rsid w:val="005F1D26"/>
    <w:rsid w:val="005F6BE7"/>
    <w:rsid w:val="006147A6"/>
    <w:rsid w:val="00614A5A"/>
    <w:rsid w:val="00626A9F"/>
    <w:rsid w:val="006517CB"/>
    <w:rsid w:val="00677CC3"/>
    <w:rsid w:val="00686C0D"/>
    <w:rsid w:val="00690C97"/>
    <w:rsid w:val="006B7A3C"/>
    <w:rsid w:val="006C44AD"/>
    <w:rsid w:val="006F0FB7"/>
    <w:rsid w:val="006F12FA"/>
    <w:rsid w:val="006F545E"/>
    <w:rsid w:val="00703034"/>
    <w:rsid w:val="007255C9"/>
    <w:rsid w:val="00727AAC"/>
    <w:rsid w:val="00770D04"/>
    <w:rsid w:val="00770D34"/>
    <w:rsid w:val="007A502D"/>
    <w:rsid w:val="007D260C"/>
    <w:rsid w:val="007F00B1"/>
    <w:rsid w:val="007F27E9"/>
    <w:rsid w:val="0081143D"/>
    <w:rsid w:val="0082767C"/>
    <w:rsid w:val="00830388"/>
    <w:rsid w:val="0085289F"/>
    <w:rsid w:val="008530FE"/>
    <w:rsid w:val="008E7FC7"/>
    <w:rsid w:val="008F32F2"/>
    <w:rsid w:val="008F3910"/>
    <w:rsid w:val="008F6C50"/>
    <w:rsid w:val="00936E8D"/>
    <w:rsid w:val="0094024D"/>
    <w:rsid w:val="00986499"/>
    <w:rsid w:val="00990082"/>
    <w:rsid w:val="009A116A"/>
    <w:rsid w:val="009A4554"/>
    <w:rsid w:val="009C2716"/>
    <w:rsid w:val="00A0277F"/>
    <w:rsid w:val="00A06DF3"/>
    <w:rsid w:val="00A10BF1"/>
    <w:rsid w:val="00A26E79"/>
    <w:rsid w:val="00A53F0B"/>
    <w:rsid w:val="00AC1849"/>
    <w:rsid w:val="00AD5C39"/>
    <w:rsid w:val="00B05465"/>
    <w:rsid w:val="00B24F75"/>
    <w:rsid w:val="00B403B9"/>
    <w:rsid w:val="00B74EB3"/>
    <w:rsid w:val="00BC58F7"/>
    <w:rsid w:val="00C012E5"/>
    <w:rsid w:val="00C04DEE"/>
    <w:rsid w:val="00C404D4"/>
    <w:rsid w:val="00C40B2F"/>
    <w:rsid w:val="00C57E56"/>
    <w:rsid w:val="00C679A0"/>
    <w:rsid w:val="00C77EB3"/>
    <w:rsid w:val="00C95314"/>
    <w:rsid w:val="00CE49E0"/>
    <w:rsid w:val="00D049EE"/>
    <w:rsid w:val="00D25B32"/>
    <w:rsid w:val="00D520EE"/>
    <w:rsid w:val="00D52F73"/>
    <w:rsid w:val="00D6595B"/>
    <w:rsid w:val="00D811F4"/>
    <w:rsid w:val="00D8149E"/>
    <w:rsid w:val="00DB4281"/>
    <w:rsid w:val="00DC5AA3"/>
    <w:rsid w:val="00DE1342"/>
    <w:rsid w:val="00E0548A"/>
    <w:rsid w:val="00E35B62"/>
    <w:rsid w:val="00E73D18"/>
    <w:rsid w:val="00EA4A78"/>
    <w:rsid w:val="00EC61E9"/>
    <w:rsid w:val="00EF389D"/>
    <w:rsid w:val="00EF62F7"/>
    <w:rsid w:val="00F34BCF"/>
    <w:rsid w:val="00F43161"/>
    <w:rsid w:val="00F75EB1"/>
    <w:rsid w:val="00F9267A"/>
    <w:rsid w:val="00FA64E4"/>
    <w:rsid w:val="00FB0350"/>
    <w:rsid w:val="00FF3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8D"/>
  </w:style>
  <w:style w:type="paragraph" w:styleId="2">
    <w:name w:val="heading 2"/>
    <w:basedOn w:val="a"/>
    <w:next w:val="a"/>
    <w:link w:val="20"/>
    <w:uiPriority w:val="9"/>
    <w:semiHidden/>
    <w:unhideWhenUsed/>
    <w:qFormat/>
    <w:rsid w:val="006F1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F12F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F75EB1"/>
    <w:pPr>
      <w:keepNext/>
      <w:spacing w:after="0" w:line="240" w:lineRule="auto"/>
      <w:ind w:firstLine="720"/>
      <w:jc w:val="both"/>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275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75A1"/>
    <w:rPr>
      <w:rFonts w:ascii="Tahoma" w:hAnsi="Tahoma" w:cs="Tahoma"/>
      <w:sz w:val="16"/>
      <w:szCs w:val="16"/>
    </w:rPr>
  </w:style>
  <w:style w:type="paragraph" w:styleId="a5">
    <w:name w:val="header"/>
    <w:basedOn w:val="a"/>
    <w:link w:val="a6"/>
    <w:unhideWhenUsed/>
    <w:rsid w:val="005275A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75A1"/>
  </w:style>
  <w:style w:type="paragraph" w:styleId="a7">
    <w:name w:val="footer"/>
    <w:basedOn w:val="a"/>
    <w:link w:val="a8"/>
    <w:unhideWhenUsed/>
    <w:rsid w:val="005275A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275A1"/>
  </w:style>
  <w:style w:type="table" w:styleId="a9">
    <w:name w:val="Table Grid"/>
    <w:basedOn w:val="a1"/>
    <w:rsid w:val="00A26E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A26E79"/>
  </w:style>
  <w:style w:type="paragraph" w:styleId="ab">
    <w:name w:val="Document Map"/>
    <w:basedOn w:val="a"/>
    <w:link w:val="ac"/>
    <w:semiHidden/>
    <w:rsid w:val="00A26E79"/>
    <w:pPr>
      <w:shd w:val="clear" w:color="auto" w:fill="000080"/>
      <w:spacing w:after="0" w:line="240" w:lineRule="auto"/>
    </w:pPr>
    <w:rPr>
      <w:rFonts w:ascii="Tahoma" w:eastAsia="Times New Roman" w:hAnsi="Tahoma" w:cs="Tahoma"/>
      <w:sz w:val="20"/>
      <w:szCs w:val="20"/>
    </w:rPr>
  </w:style>
  <w:style w:type="character" w:customStyle="1" w:styleId="ac">
    <w:name w:val="Схема документа Знак"/>
    <w:basedOn w:val="a0"/>
    <w:link w:val="ab"/>
    <w:semiHidden/>
    <w:rsid w:val="00A26E79"/>
    <w:rPr>
      <w:rFonts w:ascii="Tahoma" w:eastAsia="Times New Roman" w:hAnsi="Tahoma" w:cs="Tahoma"/>
      <w:sz w:val="20"/>
      <w:szCs w:val="20"/>
      <w:shd w:val="clear" w:color="auto" w:fill="000080"/>
    </w:rPr>
  </w:style>
  <w:style w:type="paragraph" w:styleId="ad">
    <w:name w:val="List Paragraph"/>
    <w:basedOn w:val="a"/>
    <w:uiPriority w:val="34"/>
    <w:qFormat/>
    <w:rsid w:val="00086130"/>
    <w:pPr>
      <w:ind w:left="720"/>
      <w:contextualSpacing/>
    </w:pPr>
  </w:style>
  <w:style w:type="paragraph" w:styleId="21">
    <w:name w:val="Body Text 2"/>
    <w:basedOn w:val="a"/>
    <w:link w:val="22"/>
    <w:rsid w:val="001570A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570A4"/>
    <w:rPr>
      <w:rFonts w:ascii="Times New Roman" w:eastAsia="Times New Roman" w:hAnsi="Times New Roman" w:cs="Times New Roman"/>
      <w:sz w:val="24"/>
      <w:szCs w:val="24"/>
    </w:rPr>
  </w:style>
  <w:style w:type="paragraph" w:styleId="ae">
    <w:name w:val="Body Text Indent"/>
    <w:basedOn w:val="a"/>
    <w:link w:val="af"/>
    <w:rsid w:val="001570A4"/>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1570A4"/>
    <w:rPr>
      <w:rFonts w:ascii="Times New Roman" w:eastAsia="Times New Roman" w:hAnsi="Times New Roman" w:cs="Times New Roman"/>
      <w:sz w:val="24"/>
      <w:szCs w:val="24"/>
    </w:rPr>
  </w:style>
  <w:style w:type="character" w:customStyle="1" w:styleId="af0">
    <w:name w:val="Гипертекстовая ссылка"/>
    <w:rsid w:val="001570A4"/>
    <w:rPr>
      <w:b/>
      <w:bCs/>
      <w:color w:val="008000"/>
      <w:sz w:val="20"/>
      <w:szCs w:val="20"/>
      <w:u w:val="single"/>
    </w:rPr>
  </w:style>
  <w:style w:type="paragraph" w:customStyle="1" w:styleId="ConsNormal">
    <w:name w:val="ConsNormal"/>
    <w:rsid w:val="00F75EB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F75EB1"/>
    <w:pPr>
      <w:widowControl w:val="0"/>
      <w:autoSpaceDE w:val="0"/>
      <w:autoSpaceDN w:val="0"/>
      <w:adjustRightInd w:val="0"/>
      <w:spacing w:after="0" w:line="240" w:lineRule="auto"/>
    </w:pPr>
    <w:rPr>
      <w:rFonts w:ascii="Arial" w:hAnsi="Arial" w:cs="Arial"/>
      <w:sz w:val="20"/>
      <w:szCs w:val="20"/>
    </w:rPr>
  </w:style>
  <w:style w:type="character" w:customStyle="1" w:styleId="50">
    <w:name w:val="Заголовок 5 Знак"/>
    <w:basedOn w:val="a0"/>
    <w:link w:val="5"/>
    <w:rsid w:val="00F75EB1"/>
    <w:rPr>
      <w:rFonts w:ascii="Times New Roman" w:eastAsia="Times New Roman" w:hAnsi="Times New Roman" w:cs="Times New Roman"/>
      <w:b/>
      <w:sz w:val="28"/>
      <w:szCs w:val="20"/>
    </w:rPr>
  </w:style>
  <w:style w:type="paragraph" w:customStyle="1" w:styleId="af1">
    <w:name w:val="Заголовок статьи"/>
    <w:basedOn w:val="a"/>
    <w:next w:val="a"/>
    <w:rsid w:val="007F00B1"/>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onsPlusTitle">
    <w:name w:val="ConsPlusTitle"/>
    <w:uiPriority w:val="99"/>
    <w:rsid w:val="006C44AD"/>
    <w:pPr>
      <w:widowControl w:val="0"/>
      <w:autoSpaceDE w:val="0"/>
      <w:autoSpaceDN w:val="0"/>
      <w:adjustRightInd w:val="0"/>
      <w:spacing w:after="0" w:line="240" w:lineRule="auto"/>
    </w:pPr>
    <w:rPr>
      <w:rFonts w:ascii="Arial" w:hAnsi="Arial" w:cs="Arial"/>
      <w:b/>
      <w:bCs/>
      <w:sz w:val="16"/>
      <w:szCs w:val="16"/>
    </w:rPr>
  </w:style>
  <w:style w:type="paragraph" w:customStyle="1" w:styleId="Default">
    <w:name w:val="Default"/>
    <w:rsid w:val="0032773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23">
    <w:name w:val="Body Text Indent 2"/>
    <w:basedOn w:val="a"/>
    <w:link w:val="24"/>
    <w:uiPriority w:val="99"/>
    <w:semiHidden/>
    <w:unhideWhenUsed/>
    <w:rsid w:val="00830388"/>
    <w:pPr>
      <w:spacing w:after="120" w:line="480" w:lineRule="auto"/>
      <w:ind w:left="283"/>
    </w:pPr>
  </w:style>
  <w:style w:type="character" w:customStyle="1" w:styleId="24">
    <w:name w:val="Основной текст с отступом 2 Знак"/>
    <w:basedOn w:val="a0"/>
    <w:link w:val="23"/>
    <w:uiPriority w:val="99"/>
    <w:semiHidden/>
    <w:rsid w:val="00830388"/>
  </w:style>
  <w:style w:type="paragraph" w:styleId="af2">
    <w:name w:val="Body Text"/>
    <w:basedOn w:val="a"/>
    <w:link w:val="af3"/>
    <w:rsid w:val="0083038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830388"/>
    <w:rPr>
      <w:rFonts w:ascii="Times New Roman" w:eastAsia="Times New Roman" w:hAnsi="Times New Roman" w:cs="Times New Roman"/>
      <w:sz w:val="24"/>
      <w:szCs w:val="24"/>
    </w:rPr>
  </w:style>
  <w:style w:type="paragraph" w:styleId="31">
    <w:name w:val="Body Text Indent 3"/>
    <w:basedOn w:val="a"/>
    <w:link w:val="32"/>
    <w:rsid w:val="0083038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0388"/>
    <w:rPr>
      <w:rFonts w:ascii="Times New Roman" w:eastAsia="Times New Roman" w:hAnsi="Times New Roman" w:cs="Times New Roman"/>
      <w:sz w:val="16"/>
      <w:szCs w:val="16"/>
    </w:rPr>
  </w:style>
  <w:style w:type="paragraph" w:styleId="33">
    <w:name w:val="Body Text 3"/>
    <w:basedOn w:val="a"/>
    <w:link w:val="34"/>
    <w:rsid w:val="00990082"/>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90082"/>
    <w:rPr>
      <w:rFonts w:ascii="Times New Roman" w:eastAsia="Times New Roman" w:hAnsi="Times New Roman" w:cs="Times New Roman"/>
      <w:sz w:val="16"/>
      <w:szCs w:val="16"/>
    </w:rPr>
  </w:style>
  <w:style w:type="character" w:customStyle="1" w:styleId="30">
    <w:name w:val="Заголовок 3 Знак"/>
    <w:basedOn w:val="a0"/>
    <w:link w:val="3"/>
    <w:uiPriority w:val="9"/>
    <w:semiHidden/>
    <w:rsid w:val="006F12FA"/>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6F12F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8751-1CF6-4618-8141-BDB90F61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91</Pages>
  <Words>31175</Words>
  <Characters>177703</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User1</cp:lastModifiedBy>
  <cp:revision>90</cp:revision>
  <cp:lastPrinted>2014-06-19T08:39:00Z</cp:lastPrinted>
  <dcterms:created xsi:type="dcterms:W3CDTF">2013-10-01T11:36:00Z</dcterms:created>
  <dcterms:modified xsi:type="dcterms:W3CDTF">2014-06-19T08:40:00Z</dcterms:modified>
</cp:coreProperties>
</file>